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825C89"/>
    <w:p w14:paraId="12CCFFE8" w14:textId="77777777" w:rsidR="00386878" w:rsidRDefault="00386878" w:rsidP="00825C89"/>
    <w:p w14:paraId="61F90547" w14:textId="77777777" w:rsidR="00386878" w:rsidRDefault="00386878" w:rsidP="00825C89"/>
    <w:p w14:paraId="4DE70ADB" w14:textId="5B4974B8" w:rsidR="00FD2021" w:rsidRPr="00386878" w:rsidRDefault="61654057" w:rsidP="64E285BE">
      <w:pPr>
        <w:jc w:val="right"/>
      </w:pPr>
      <w:r>
        <w:t>Wars</w:t>
      </w:r>
      <w:r w:rsidR="00747197">
        <w:t>z</w:t>
      </w:r>
      <w:r>
        <w:t>awa</w:t>
      </w:r>
      <w:r w:rsidR="00EF0739">
        <w:t>, 3</w:t>
      </w:r>
      <w:r w:rsidR="36785A0E">
        <w:t xml:space="preserve"> </w:t>
      </w:r>
      <w:r w:rsidR="00F76197">
        <w:t>lut</w:t>
      </w:r>
      <w:r w:rsidR="00BF49F0">
        <w:t>ego</w:t>
      </w:r>
      <w:r w:rsidR="30602857">
        <w:t xml:space="preserve"> </w:t>
      </w:r>
      <w:r w:rsidR="0204E566">
        <w:t>202</w:t>
      </w:r>
      <w:r w:rsidR="00585CAD">
        <w:t>6</w:t>
      </w:r>
      <w:r w:rsidR="3C47BC82">
        <w:t xml:space="preserve"> r.</w:t>
      </w:r>
    </w:p>
    <w:p w14:paraId="72250C51" w14:textId="3F051B2C" w:rsidR="00071B55" w:rsidRDefault="001D20D0" w:rsidP="00071B55">
      <w:pPr>
        <w:pStyle w:val="Nagwek1"/>
        <w:spacing w:line="360" w:lineRule="auto"/>
      </w:pPr>
      <w:bookmarkStart w:id="0" w:name="_Hlk170908067"/>
      <w:r w:rsidRPr="001D20D0">
        <w:t>P</w:t>
      </w:r>
      <w:r w:rsidR="008B0665">
        <w:t>LK SA</w:t>
      </w:r>
      <w:r w:rsidRPr="001D20D0">
        <w:t xml:space="preserve"> w</w:t>
      </w:r>
      <w:r w:rsidR="00387C66">
        <w:t>prowadza</w:t>
      </w:r>
      <w:r w:rsidR="00E25B99">
        <w:t xml:space="preserve"> </w:t>
      </w:r>
      <w:r w:rsidR="0005635B">
        <w:t xml:space="preserve">działania poprawiające punktualność </w:t>
      </w:r>
      <w:r w:rsidR="00C727F7">
        <w:t xml:space="preserve">i przejrzystość rozliczeń na sieci kolejowej </w:t>
      </w:r>
    </w:p>
    <w:p w14:paraId="7C863772" w14:textId="6467E431" w:rsidR="009E2987" w:rsidRPr="00120E88" w:rsidRDefault="009E2987" w:rsidP="00120E88">
      <w:pPr>
        <w:rPr>
          <w:b/>
          <w:bCs/>
        </w:rPr>
      </w:pPr>
      <w:r w:rsidRPr="00120E88">
        <w:rPr>
          <w:b/>
          <w:bCs/>
        </w:rPr>
        <w:t xml:space="preserve">Polskie Linie Kolejowe S.A. wdrażają pakiet działań, który ma poprawić punktualność </w:t>
      </w:r>
      <w:r w:rsidRPr="00120E88">
        <w:rPr>
          <w:rFonts w:cs="Arial"/>
          <w:b/>
          <w:bCs/>
        </w:rPr>
        <w:t>pociągów</w:t>
      </w:r>
      <w:r w:rsidRPr="00120E88">
        <w:rPr>
          <w:b/>
          <w:bCs/>
        </w:rPr>
        <w:t xml:space="preserve"> oraz uporządkować zasady odpowiedzialności za utrudnienia na sieci kolejowej. Zmiany obejmują zarówno działania operacyjne, jak i nowy model rozliczeń z podmiotami innymi niż przewoźnicy kolejowi, a działającymi na terenie infrastruktury kolejowej.</w:t>
      </w:r>
    </w:p>
    <w:p w14:paraId="3D609169" w14:textId="13013FE7" w:rsidR="00E6639B" w:rsidRDefault="009E2987" w:rsidP="00280318">
      <w:pPr>
        <w:spacing w:after="0" w:line="360" w:lineRule="auto"/>
      </w:pPr>
      <w:r w:rsidRPr="00155685">
        <w:t xml:space="preserve">Przyjęta strategia zakłada zmniejszenie liczby zdarzeń wpływających na </w:t>
      </w:r>
      <w:r>
        <w:t>zakłócenia</w:t>
      </w:r>
      <w:r w:rsidR="008E1BDD">
        <w:t xml:space="preserve"> w</w:t>
      </w:r>
      <w:r>
        <w:t xml:space="preserve"> </w:t>
      </w:r>
      <w:r w:rsidRPr="00155685">
        <w:t>ruch</w:t>
      </w:r>
      <w:r>
        <w:t>u</w:t>
      </w:r>
      <w:r w:rsidRPr="00155685">
        <w:t xml:space="preserve"> </w:t>
      </w:r>
      <w:r w:rsidR="008E1BDD">
        <w:t>kolejowym</w:t>
      </w:r>
      <w:r w:rsidRPr="00155685">
        <w:t xml:space="preserve"> oraz szybsze reagowanie na sytuacje awaryjne</w:t>
      </w:r>
      <w:r>
        <w:t xml:space="preserve">, a w konsekwencji poprawę punktualności </w:t>
      </w:r>
      <w:r w:rsidR="00EC5AFC">
        <w:t>przewozów kolejowych</w:t>
      </w:r>
      <w:r>
        <w:t xml:space="preserve"> na sieci kolejowej</w:t>
      </w:r>
      <w:r w:rsidRPr="00155685">
        <w:t xml:space="preserve">. </w:t>
      </w:r>
      <w:r>
        <w:t xml:space="preserve">Podstawowe inicjatywy w zakresie ograniczania zdarzeń </w:t>
      </w:r>
      <w:r w:rsidR="00611D88">
        <w:t>prowadzących do</w:t>
      </w:r>
      <w:r>
        <w:t xml:space="preserve"> opóźnie</w:t>
      </w:r>
      <w:r w:rsidR="00611D88">
        <w:t>ń</w:t>
      </w:r>
      <w:r>
        <w:t xml:space="preserve"> obejmują: </w:t>
      </w:r>
    </w:p>
    <w:p w14:paraId="019ABA83" w14:textId="77777777" w:rsidR="009E2987" w:rsidRDefault="009E2987" w:rsidP="00280318">
      <w:pPr>
        <w:pStyle w:val="Akapitzlist"/>
        <w:numPr>
          <w:ilvl w:val="0"/>
          <w:numId w:val="15"/>
        </w:numPr>
        <w:spacing w:after="0" w:line="360" w:lineRule="auto"/>
      </w:pPr>
      <w:r>
        <w:t>stosowanie prewencyjnego podejścia do zarządzania infrastrukturą,</w:t>
      </w:r>
    </w:p>
    <w:p w14:paraId="27F1DF46" w14:textId="77777777" w:rsidR="009E2987" w:rsidRDefault="009E2987" w:rsidP="00280318">
      <w:pPr>
        <w:pStyle w:val="Akapitzlist"/>
        <w:numPr>
          <w:ilvl w:val="0"/>
          <w:numId w:val="15"/>
        </w:numPr>
        <w:spacing w:after="0" w:line="360" w:lineRule="auto"/>
      </w:pPr>
      <w:r>
        <w:t>wdrożenie nowego modelu zarządzania awariami sieci trakcyjnej,</w:t>
      </w:r>
    </w:p>
    <w:p w14:paraId="050F564D" w14:textId="77777777" w:rsidR="009E2987" w:rsidRDefault="009E2987" w:rsidP="00280318">
      <w:pPr>
        <w:pStyle w:val="Akapitzlist"/>
        <w:numPr>
          <w:ilvl w:val="0"/>
          <w:numId w:val="15"/>
        </w:numPr>
        <w:spacing w:after="0" w:line="360" w:lineRule="auto"/>
      </w:pPr>
      <w:r>
        <w:t>poprawę modelu zarządzania awariami urządzeń srk,</w:t>
      </w:r>
    </w:p>
    <w:p w14:paraId="0333883A" w14:textId="55A40357" w:rsidR="00280318" w:rsidRDefault="009E2987" w:rsidP="00280318">
      <w:pPr>
        <w:pStyle w:val="Akapitzlist"/>
        <w:numPr>
          <w:ilvl w:val="0"/>
          <w:numId w:val="15"/>
        </w:numPr>
        <w:spacing w:after="0" w:line="360" w:lineRule="auto"/>
      </w:pPr>
      <w:r>
        <w:t>minimalizację wpływu działań inwestycyjnych na dostępność infrastruktury.</w:t>
      </w:r>
    </w:p>
    <w:p w14:paraId="0427ADFF" w14:textId="77777777" w:rsidR="009E2987" w:rsidRDefault="009E2987" w:rsidP="009E2987">
      <w:pPr>
        <w:spacing w:line="360" w:lineRule="auto"/>
      </w:pPr>
      <w:r w:rsidRPr="00570C45">
        <w:t>Element</w:t>
      </w:r>
      <w:r>
        <w:t>y</w:t>
      </w:r>
      <w:r w:rsidRPr="00570C45">
        <w:t xml:space="preserve"> strategii </w:t>
      </w:r>
      <w:r>
        <w:t>dotyczą</w:t>
      </w:r>
      <w:r w:rsidRPr="00570C45">
        <w:t xml:space="preserve"> </w:t>
      </w:r>
      <w:r>
        <w:t>w szczególności zmian</w:t>
      </w:r>
      <w:r w:rsidRPr="00570C45">
        <w:t xml:space="preserve"> zasad postępowania w przypadku awarii sieci trakcyjnej i urządzeń sterowania ruchem. Spółka rozwija systemy wykrywania usterek, wprowadza skuteczniejsze metody diagnostyczne oraz realizuje działania prewencyjne na torach i rozjazdach. Celem </w:t>
      </w:r>
      <w:r>
        <w:t xml:space="preserve">inicjatyw </w:t>
      </w:r>
      <w:r w:rsidRPr="00570C45">
        <w:t xml:space="preserve">jest ograniczenie ryzyka </w:t>
      </w:r>
      <w:r>
        <w:t xml:space="preserve">wystąpienia </w:t>
      </w:r>
      <w:r w:rsidRPr="00570C45">
        <w:t xml:space="preserve">usterek infrastruktury oraz skrócenie czasu potrzebnego na przywracanie </w:t>
      </w:r>
      <w:r>
        <w:t>jej pełnej dostępności</w:t>
      </w:r>
      <w:r w:rsidRPr="00570C45">
        <w:t>.</w:t>
      </w:r>
    </w:p>
    <w:p w14:paraId="014ACA62" w14:textId="77777777" w:rsidR="009E2987" w:rsidRDefault="009E2987" w:rsidP="009E2987">
      <w:pPr>
        <w:spacing w:line="360" w:lineRule="auto"/>
      </w:pPr>
      <w:r w:rsidRPr="00DD3B00">
        <w:t xml:space="preserve">Równolegle </w:t>
      </w:r>
      <w:r>
        <w:t xml:space="preserve">PLK SA </w:t>
      </w:r>
      <w:r w:rsidRPr="00DD3B00">
        <w:t>wprowadz</w:t>
      </w:r>
      <w:r>
        <w:t>ają</w:t>
      </w:r>
      <w:r w:rsidRPr="00DD3B00">
        <w:t xml:space="preserve"> jednolite „Zasady rozliczania zakłóceń i ograniczeń w dostępności infrastruktury kolejowej wobec podmiotów innych niż przewoźnicy kolejowi</w:t>
      </w:r>
      <w:r>
        <w:t>”</w:t>
      </w:r>
      <w:r w:rsidRPr="00DD3B00">
        <w:t xml:space="preserve">. Dokument </w:t>
      </w:r>
      <w:r>
        <w:t>precyzyjnie</w:t>
      </w:r>
      <w:r w:rsidRPr="00DD3B00">
        <w:t xml:space="preserve"> określa odpowiedzialność firm realizujących prace na sieci oraz podmiotów działających </w:t>
      </w:r>
      <w:r>
        <w:t xml:space="preserve">na sieci kolejowej </w:t>
      </w:r>
      <w:r w:rsidRPr="00DD3B00">
        <w:t xml:space="preserve">we własnym imieniu. </w:t>
      </w:r>
      <w:r>
        <w:t xml:space="preserve">Wprowadzone Zasady dotyczą także odpowiedzialności osób trzecich (np. sprawców kolizji na przejazdach kolejowo-drogowych) za powodowanie zdarzeń skutkujących zakłóceniami w prowadzeniu ruchu pociągów i niedostępnością infrastruktury, co w konsekwencji prowadzi do opóźnień w ruchu kolejowym. </w:t>
      </w:r>
    </w:p>
    <w:p w14:paraId="2D42D4AA" w14:textId="77777777" w:rsidR="009E2987" w:rsidRDefault="009E2987" w:rsidP="009E2987">
      <w:pPr>
        <w:spacing w:line="360" w:lineRule="auto"/>
      </w:pPr>
      <w:r w:rsidRPr="00DD3B00">
        <w:t xml:space="preserve">Ujednolicony system przewiduje opłaty i kary m.in. </w:t>
      </w:r>
      <w:r>
        <w:t xml:space="preserve">dotyczące pokrycia kosztów spowodowanych opóźnień pociągów, kosztów </w:t>
      </w:r>
      <w:r w:rsidRPr="00DD3B00">
        <w:t>zamknię</w:t>
      </w:r>
      <w:r>
        <w:t>ć torowych czy konieczności przygotowania tymczasowej organizacji ruchu</w:t>
      </w:r>
      <w:r w:rsidRPr="00DD3B00">
        <w:t xml:space="preserve">. Stawki obliczane są według jednolitych, przejrzystych metod, obejmujących zarówno koszty </w:t>
      </w:r>
      <w:r>
        <w:t xml:space="preserve">strat </w:t>
      </w:r>
      <w:r w:rsidRPr="00DD3B00">
        <w:t>materialn</w:t>
      </w:r>
      <w:r>
        <w:t>ych</w:t>
      </w:r>
      <w:r w:rsidRPr="00DD3B00">
        <w:t xml:space="preserve">, jak i </w:t>
      </w:r>
      <w:r>
        <w:t>wycenę świadczeń</w:t>
      </w:r>
      <w:r w:rsidRPr="00DD3B00">
        <w:t xml:space="preserve"> wynikając</w:t>
      </w:r>
      <w:r>
        <w:t>ych</w:t>
      </w:r>
      <w:r w:rsidRPr="00DD3B00">
        <w:t xml:space="preserve"> z niedostępności infrastruktury.</w:t>
      </w:r>
      <w:r>
        <w:t xml:space="preserve"> Jednocześnie, aktualnie stosowany system rozliczania opóźnień z przewoźnikami kolejowymi, zawarty w Regulaminie Sieci, nie ulega zmianie.</w:t>
      </w:r>
    </w:p>
    <w:p w14:paraId="73C7DFF4" w14:textId="72BB0135" w:rsidR="009E2987" w:rsidRPr="009E2987" w:rsidRDefault="009E2987" w:rsidP="009E2987">
      <w:pPr>
        <w:spacing w:line="360" w:lineRule="auto"/>
      </w:pPr>
      <w:r>
        <w:lastRenderedPageBreak/>
        <w:t>Wdrażane rozwiązania tworzą spójny system poprawy punktualności ruchu kolejowego i przejrzystości działania zarządcy infrastruktury kolejowej. PLK SA podkreślają, że działania w tym zakresie będą kontynuowane i doskonalone we współpracy z przewoźnikami, wykonawcami prac na infrastrukturze kolejowej oraz instytucjami nadzoru rynku.</w:t>
      </w:r>
    </w:p>
    <w:bookmarkEnd w:id="0"/>
    <w:p w14:paraId="5F96489D" w14:textId="65348A2E" w:rsidR="0092627B" w:rsidRDefault="00C628C7" w:rsidP="0092627B">
      <w:pPr>
        <w:spacing w:line="240" w:lineRule="auto"/>
        <w:rPr>
          <w:ins w:id="1" w:author="Borowiec Leszek" w:date="2026-02-03T10:22:00Z" w16du:dateUtc="2026-02-03T09:22:00Z"/>
        </w:rPr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41D66BEB" w14:textId="77777777" w:rsidR="0092627B" w:rsidRDefault="0092627B" w:rsidP="0092627B">
      <w:pPr>
        <w:spacing w:line="240" w:lineRule="auto"/>
      </w:pPr>
    </w:p>
    <w:sectPr w:rsidR="0092627B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595C" w14:textId="77777777" w:rsidR="00A76CC1" w:rsidRDefault="00A76CC1" w:rsidP="009D1AEB">
      <w:pPr>
        <w:spacing w:after="0" w:line="240" w:lineRule="auto"/>
      </w:pPr>
      <w:r>
        <w:separator/>
      </w:r>
    </w:p>
  </w:endnote>
  <w:endnote w:type="continuationSeparator" w:id="0">
    <w:p w14:paraId="110BBC08" w14:textId="77777777" w:rsidR="00A76CC1" w:rsidRDefault="00A76C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CF5A" w14:textId="77777777" w:rsidR="00A76CC1" w:rsidRDefault="00A76CC1" w:rsidP="009D1AEB">
      <w:pPr>
        <w:spacing w:after="0" w:line="240" w:lineRule="auto"/>
      </w:pPr>
      <w:r>
        <w:separator/>
      </w:r>
    </w:p>
  </w:footnote>
  <w:footnote w:type="continuationSeparator" w:id="0">
    <w:p w14:paraId="58355A8F" w14:textId="77777777" w:rsidR="00A76CC1" w:rsidRDefault="00A76C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B63D8C"/>
    <w:multiLevelType w:val="multilevel"/>
    <w:tmpl w:val="E03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51691"/>
    <w:multiLevelType w:val="multilevel"/>
    <w:tmpl w:val="CF4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392"/>
    <w:multiLevelType w:val="hybridMultilevel"/>
    <w:tmpl w:val="E20E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9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0"/>
  </w:num>
  <w:num w:numId="9" w16cid:durableId="359934270">
    <w:abstractNumId w:val="7"/>
  </w:num>
  <w:num w:numId="10" w16cid:durableId="1725566508">
    <w:abstractNumId w:val="12"/>
  </w:num>
  <w:num w:numId="11" w16cid:durableId="257518210">
    <w:abstractNumId w:val="14"/>
  </w:num>
  <w:num w:numId="12" w16cid:durableId="745420908">
    <w:abstractNumId w:val="8"/>
  </w:num>
  <w:num w:numId="13" w16cid:durableId="454644760">
    <w:abstractNumId w:val="11"/>
  </w:num>
  <w:num w:numId="14" w16cid:durableId="1193305996">
    <w:abstractNumId w:val="6"/>
  </w:num>
  <w:num w:numId="15" w16cid:durableId="574319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14E"/>
    <w:rsid w:val="00005C80"/>
    <w:rsid w:val="0000616E"/>
    <w:rsid w:val="00006BD2"/>
    <w:rsid w:val="000075EE"/>
    <w:rsid w:val="000108AC"/>
    <w:rsid w:val="00010EA5"/>
    <w:rsid w:val="00010EF1"/>
    <w:rsid w:val="00011A4E"/>
    <w:rsid w:val="00012974"/>
    <w:rsid w:val="00012E35"/>
    <w:rsid w:val="000238DD"/>
    <w:rsid w:val="0002493E"/>
    <w:rsid w:val="00025029"/>
    <w:rsid w:val="000270B5"/>
    <w:rsid w:val="0002766E"/>
    <w:rsid w:val="00027E62"/>
    <w:rsid w:val="00031902"/>
    <w:rsid w:val="00032161"/>
    <w:rsid w:val="00033F08"/>
    <w:rsid w:val="000353BF"/>
    <w:rsid w:val="00037325"/>
    <w:rsid w:val="00040C2E"/>
    <w:rsid w:val="00041194"/>
    <w:rsid w:val="000418CE"/>
    <w:rsid w:val="00042E64"/>
    <w:rsid w:val="00045ABE"/>
    <w:rsid w:val="0004711A"/>
    <w:rsid w:val="0004735D"/>
    <w:rsid w:val="00047DB3"/>
    <w:rsid w:val="00047F21"/>
    <w:rsid w:val="00050125"/>
    <w:rsid w:val="0005304C"/>
    <w:rsid w:val="000560AA"/>
    <w:rsid w:val="0005635B"/>
    <w:rsid w:val="000564C7"/>
    <w:rsid w:val="00056DF5"/>
    <w:rsid w:val="0005797C"/>
    <w:rsid w:val="00062D29"/>
    <w:rsid w:val="00071B55"/>
    <w:rsid w:val="000723F3"/>
    <w:rsid w:val="00072A4C"/>
    <w:rsid w:val="00072DD6"/>
    <w:rsid w:val="00073FE5"/>
    <w:rsid w:val="000751E8"/>
    <w:rsid w:val="000762CE"/>
    <w:rsid w:val="0007763E"/>
    <w:rsid w:val="00080D90"/>
    <w:rsid w:val="00081705"/>
    <w:rsid w:val="00081CB2"/>
    <w:rsid w:val="00084B47"/>
    <w:rsid w:val="00085365"/>
    <w:rsid w:val="0009162B"/>
    <w:rsid w:val="00097E1D"/>
    <w:rsid w:val="000A1DC1"/>
    <w:rsid w:val="000A2F69"/>
    <w:rsid w:val="000A518F"/>
    <w:rsid w:val="000A66DB"/>
    <w:rsid w:val="000B0912"/>
    <w:rsid w:val="000B2E7E"/>
    <w:rsid w:val="000B4D4C"/>
    <w:rsid w:val="000B5686"/>
    <w:rsid w:val="000B7E22"/>
    <w:rsid w:val="000C33FC"/>
    <w:rsid w:val="000C6788"/>
    <w:rsid w:val="000D124A"/>
    <w:rsid w:val="000D6CAA"/>
    <w:rsid w:val="000D78E4"/>
    <w:rsid w:val="000D7D4B"/>
    <w:rsid w:val="000E014F"/>
    <w:rsid w:val="000E01C8"/>
    <w:rsid w:val="000E06DF"/>
    <w:rsid w:val="000E09AC"/>
    <w:rsid w:val="000E16CD"/>
    <w:rsid w:val="000E226B"/>
    <w:rsid w:val="000E3F3D"/>
    <w:rsid w:val="000E4952"/>
    <w:rsid w:val="000E515F"/>
    <w:rsid w:val="000E5986"/>
    <w:rsid w:val="000F3646"/>
    <w:rsid w:val="000F3BBA"/>
    <w:rsid w:val="000F6F01"/>
    <w:rsid w:val="000F7538"/>
    <w:rsid w:val="001063CA"/>
    <w:rsid w:val="001075AA"/>
    <w:rsid w:val="00107B22"/>
    <w:rsid w:val="001120A4"/>
    <w:rsid w:val="00113F57"/>
    <w:rsid w:val="001152CA"/>
    <w:rsid w:val="001173E0"/>
    <w:rsid w:val="00120D6C"/>
    <w:rsid w:val="00120E88"/>
    <w:rsid w:val="00121BAD"/>
    <w:rsid w:val="00121D63"/>
    <w:rsid w:val="00122652"/>
    <w:rsid w:val="001323F8"/>
    <w:rsid w:val="001371FA"/>
    <w:rsid w:val="00141E4C"/>
    <w:rsid w:val="00146764"/>
    <w:rsid w:val="0015204B"/>
    <w:rsid w:val="0015461A"/>
    <w:rsid w:val="00155685"/>
    <w:rsid w:val="00157BA5"/>
    <w:rsid w:val="00157FE2"/>
    <w:rsid w:val="00160625"/>
    <w:rsid w:val="0016102A"/>
    <w:rsid w:val="00162750"/>
    <w:rsid w:val="00163067"/>
    <w:rsid w:val="00164E91"/>
    <w:rsid w:val="00166942"/>
    <w:rsid w:val="00171492"/>
    <w:rsid w:val="00171697"/>
    <w:rsid w:val="0017380E"/>
    <w:rsid w:val="00180232"/>
    <w:rsid w:val="00182E95"/>
    <w:rsid w:val="00186BD9"/>
    <w:rsid w:val="001901EB"/>
    <w:rsid w:val="00190E6B"/>
    <w:rsid w:val="00192C75"/>
    <w:rsid w:val="00194DD3"/>
    <w:rsid w:val="00195EEB"/>
    <w:rsid w:val="00197E43"/>
    <w:rsid w:val="001A0054"/>
    <w:rsid w:val="001A0694"/>
    <w:rsid w:val="001A1053"/>
    <w:rsid w:val="001A257D"/>
    <w:rsid w:val="001A501B"/>
    <w:rsid w:val="001A52C0"/>
    <w:rsid w:val="001B2076"/>
    <w:rsid w:val="001B3BCC"/>
    <w:rsid w:val="001B46BE"/>
    <w:rsid w:val="001B6CA7"/>
    <w:rsid w:val="001B79B6"/>
    <w:rsid w:val="001C0CEB"/>
    <w:rsid w:val="001C0ECF"/>
    <w:rsid w:val="001C173C"/>
    <w:rsid w:val="001C2B8C"/>
    <w:rsid w:val="001C4B7A"/>
    <w:rsid w:val="001C5273"/>
    <w:rsid w:val="001C62A9"/>
    <w:rsid w:val="001D1603"/>
    <w:rsid w:val="001D20D0"/>
    <w:rsid w:val="001D2EE8"/>
    <w:rsid w:val="001E2D7C"/>
    <w:rsid w:val="001E6449"/>
    <w:rsid w:val="001E6D26"/>
    <w:rsid w:val="001E7B9E"/>
    <w:rsid w:val="001F3135"/>
    <w:rsid w:val="001F330E"/>
    <w:rsid w:val="001F52D2"/>
    <w:rsid w:val="001F5DA5"/>
    <w:rsid w:val="002039BC"/>
    <w:rsid w:val="002075F0"/>
    <w:rsid w:val="00211A55"/>
    <w:rsid w:val="00211CE5"/>
    <w:rsid w:val="00215231"/>
    <w:rsid w:val="0021677E"/>
    <w:rsid w:val="00220C3C"/>
    <w:rsid w:val="00221205"/>
    <w:rsid w:val="00222BDE"/>
    <w:rsid w:val="002236C8"/>
    <w:rsid w:val="00224A31"/>
    <w:rsid w:val="00225CB7"/>
    <w:rsid w:val="00227B82"/>
    <w:rsid w:val="00230E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46A9C"/>
    <w:rsid w:val="00252204"/>
    <w:rsid w:val="00252DDF"/>
    <w:rsid w:val="00256508"/>
    <w:rsid w:val="00256EB1"/>
    <w:rsid w:val="00260EBA"/>
    <w:rsid w:val="00267D3D"/>
    <w:rsid w:val="00270F88"/>
    <w:rsid w:val="00271E0A"/>
    <w:rsid w:val="00273868"/>
    <w:rsid w:val="00274D32"/>
    <w:rsid w:val="0027705D"/>
    <w:rsid w:val="00277762"/>
    <w:rsid w:val="00280318"/>
    <w:rsid w:val="00280F68"/>
    <w:rsid w:val="00287D5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12E4"/>
    <w:rsid w:val="002E1FC9"/>
    <w:rsid w:val="002E5628"/>
    <w:rsid w:val="002F5297"/>
    <w:rsid w:val="002F6767"/>
    <w:rsid w:val="00303040"/>
    <w:rsid w:val="003047B7"/>
    <w:rsid w:val="00304FD1"/>
    <w:rsid w:val="003051E3"/>
    <w:rsid w:val="00305572"/>
    <w:rsid w:val="00305601"/>
    <w:rsid w:val="0030561E"/>
    <w:rsid w:val="00307237"/>
    <w:rsid w:val="00314942"/>
    <w:rsid w:val="003153DC"/>
    <w:rsid w:val="00317BF1"/>
    <w:rsid w:val="003203F1"/>
    <w:rsid w:val="003213D3"/>
    <w:rsid w:val="00321A86"/>
    <w:rsid w:val="00327AF6"/>
    <w:rsid w:val="003303CA"/>
    <w:rsid w:val="003305AB"/>
    <w:rsid w:val="00330C61"/>
    <w:rsid w:val="00333A9C"/>
    <w:rsid w:val="003342D2"/>
    <w:rsid w:val="003343B9"/>
    <w:rsid w:val="00334920"/>
    <w:rsid w:val="00336B67"/>
    <w:rsid w:val="00342A94"/>
    <w:rsid w:val="003436BA"/>
    <w:rsid w:val="00344CCA"/>
    <w:rsid w:val="00346B29"/>
    <w:rsid w:val="00346E5E"/>
    <w:rsid w:val="00347A28"/>
    <w:rsid w:val="00350F43"/>
    <w:rsid w:val="00355CE7"/>
    <w:rsid w:val="00355D1B"/>
    <w:rsid w:val="00365C86"/>
    <w:rsid w:val="003705AB"/>
    <w:rsid w:val="00371192"/>
    <w:rsid w:val="00374C56"/>
    <w:rsid w:val="00375ABF"/>
    <w:rsid w:val="003763F4"/>
    <w:rsid w:val="00377C74"/>
    <w:rsid w:val="0038086A"/>
    <w:rsid w:val="00382634"/>
    <w:rsid w:val="00382670"/>
    <w:rsid w:val="00386878"/>
    <w:rsid w:val="00387C66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04C8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320"/>
    <w:rsid w:val="00400D41"/>
    <w:rsid w:val="00402253"/>
    <w:rsid w:val="00402F11"/>
    <w:rsid w:val="004036DC"/>
    <w:rsid w:val="00403916"/>
    <w:rsid w:val="00405696"/>
    <w:rsid w:val="004058B2"/>
    <w:rsid w:val="00405A45"/>
    <w:rsid w:val="00405B66"/>
    <w:rsid w:val="004070B3"/>
    <w:rsid w:val="00411C72"/>
    <w:rsid w:val="004120FA"/>
    <w:rsid w:val="00415861"/>
    <w:rsid w:val="00421504"/>
    <w:rsid w:val="004226F3"/>
    <w:rsid w:val="0042307B"/>
    <w:rsid w:val="00423C30"/>
    <w:rsid w:val="00423C5E"/>
    <w:rsid w:val="00425C55"/>
    <w:rsid w:val="004302D7"/>
    <w:rsid w:val="00430A4B"/>
    <w:rsid w:val="00433858"/>
    <w:rsid w:val="00434E6F"/>
    <w:rsid w:val="0043520C"/>
    <w:rsid w:val="004358AD"/>
    <w:rsid w:val="00441263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95D59"/>
    <w:rsid w:val="004A1187"/>
    <w:rsid w:val="004A51AD"/>
    <w:rsid w:val="004A5A29"/>
    <w:rsid w:val="004A5B21"/>
    <w:rsid w:val="004A6192"/>
    <w:rsid w:val="004B79A2"/>
    <w:rsid w:val="004C11E0"/>
    <w:rsid w:val="004C4368"/>
    <w:rsid w:val="004C4465"/>
    <w:rsid w:val="004C54AF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4FC9"/>
    <w:rsid w:val="004F5537"/>
    <w:rsid w:val="004F6B6E"/>
    <w:rsid w:val="005042BA"/>
    <w:rsid w:val="00513490"/>
    <w:rsid w:val="005134CC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2B39"/>
    <w:rsid w:val="00534327"/>
    <w:rsid w:val="00534715"/>
    <w:rsid w:val="0053475E"/>
    <w:rsid w:val="005349BC"/>
    <w:rsid w:val="0053505D"/>
    <w:rsid w:val="005455CC"/>
    <w:rsid w:val="005457CA"/>
    <w:rsid w:val="00545BC4"/>
    <w:rsid w:val="00552907"/>
    <w:rsid w:val="005560F2"/>
    <w:rsid w:val="0055639A"/>
    <w:rsid w:val="005632C3"/>
    <w:rsid w:val="00567E4B"/>
    <w:rsid w:val="00570C45"/>
    <w:rsid w:val="0057269A"/>
    <w:rsid w:val="00573EF3"/>
    <w:rsid w:val="00574C88"/>
    <w:rsid w:val="00575622"/>
    <w:rsid w:val="005756B9"/>
    <w:rsid w:val="00580BDB"/>
    <w:rsid w:val="00582E85"/>
    <w:rsid w:val="00584156"/>
    <w:rsid w:val="00585CAD"/>
    <w:rsid w:val="00586265"/>
    <w:rsid w:val="00593632"/>
    <w:rsid w:val="00595CC5"/>
    <w:rsid w:val="005A018E"/>
    <w:rsid w:val="005A1EDB"/>
    <w:rsid w:val="005A36E5"/>
    <w:rsid w:val="005A5913"/>
    <w:rsid w:val="005A6432"/>
    <w:rsid w:val="005A6998"/>
    <w:rsid w:val="005B2424"/>
    <w:rsid w:val="005B2DB7"/>
    <w:rsid w:val="005C4431"/>
    <w:rsid w:val="005C4D1C"/>
    <w:rsid w:val="005C7766"/>
    <w:rsid w:val="005D007D"/>
    <w:rsid w:val="005D0988"/>
    <w:rsid w:val="005D1951"/>
    <w:rsid w:val="005D2DD3"/>
    <w:rsid w:val="005D48F3"/>
    <w:rsid w:val="005D5801"/>
    <w:rsid w:val="005D59AA"/>
    <w:rsid w:val="005D6355"/>
    <w:rsid w:val="005D648B"/>
    <w:rsid w:val="005E1C5A"/>
    <w:rsid w:val="005E56A4"/>
    <w:rsid w:val="005E736D"/>
    <w:rsid w:val="005F302A"/>
    <w:rsid w:val="005F5099"/>
    <w:rsid w:val="00601FC5"/>
    <w:rsid w:val="00603FFC"/>
    <w:rsid w:val="00604ADE"/>
    <w:rsid w:val="00611D88"/>
    <w:rsid w:val="00612C70"/>
    <w:rsid w:val="00613B9C"/>
    <w:rsid w:val="00620C91"/>
    <w:rsid w:val="00622109"/>
    <w:rsid w:val="00622F0A"/>
    <w:rsid w:val="00625135"/>
    <w:rsid w:val="006255BC"/>
    <w:rsid w:val="00626BC5"/>
    <w:rsid w:val="00627E0B"/>
    <w:rsid w:val="006306A4"/>
    <w:rsid w:val="006320EC"/>
    <w:rsid w:val="00632643"/>
    <w:rsid w:val="00632B6B"/>
    <w:rsid w:val="00633641"/>
    <w:rsid w:val="0063608D"/>
    <w:rsid w:val="0063625B"/>
    <w:rsid w:val="0064774B"/>
    <w:rsid w:val="0064790F"/>
    <w:rsid w:val="00654A55"/>
    <w:rsid w:val="006579C0"/>
    <w:rsid w:val="00661F96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0A1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02C"/>
    <w:rsid w:val="006B6D07"/>
    <w:rsid w:val="006C1D82"/>
    <w:rsid w:val="006C2F27"/>
    <w:rsid w:val="006C5252"/>
    <w:rsid w:val="006C5610"/>
    <w:rsid w:val="006C6C1C"/>
    <w:rsid w:val="006C7789"/>
    <w:rsid w:val="006D40EB"/>
    <w:rsid w:val="006D522E"/>
    <w:rsid w:val="006D7053"/>
    <w:rsid w:val="006D7B9D"/>
    <w:rsid w:val="006D7F85"/>
    <w:rsid w:val="006E1E02"/>
    <w:rsid w:val="006E277A"/>
    <w:rsid w:val="006E3A49"/>
    <w:rsid w:val="006E3AFC"/>
    <w:rsid w:val="006F0B0E"/>
    <w:rsid w:val="006F2AE3"/>
    <w:rsid w:val="006F44B2"/>
    <w:rsid w:val="006F5154"/>
    <w:rsid w:val="006F6E69"/>
    <w:rsid w:val="006F772B"/>
    <w:rsid w:val="00701F3E"/>
    <w:rsid w:val="00702EFA"/>
    <w:rsid w:val="0070430F"/>
    <w:rsid w:val="00706407"/>
    <w:rsid w:val="00706CE5"/>
    <w:rsid w:val="007105C4"/>
    <w:rsid w:val="00711EA4"/>
    <w:rsid w:val="007130DE"/>
    <w:rsid w:val="00713A09"/>
    <w:rsid w:val="00715406"/>
    <w:rsid w:val="00716F0E"/>
    <w:rsid w:val="00717235"/>
    <w:rsid w:val="007212EF"/>
    <w:rsid w:val="007215D1"/>
    <w:rsid w:val="0072172C"/>
    <w:rsid w:val="007222EE"/>
    <w:rsid w:val="00722E15"/>
    <w:rsid w:val="007230D4"/>
    <w:rsid w:val="00725464"/>
    <w:rsid w:val="00732084"/>
    <w:rsid w:val="007332E1"/>
    <w:rsid w:val="0073517F"/>
    <w:rsid w:val="007400D0"/>
    <w:rsid w:val="00740CCD"/>
    <w:rsid w:val="007467FD"/>
    <w:rsid w:val="00747197"/>
    <w:rsid w:val="0075052C"/>
    <w:rsid w:val="00750AFC"/>
    <w:rsid w:val="00752670"/>
    <w:rsid w:val="00753A32"/>
    <w:rsid w:val="007550CE"/>
    <w:rsid w:val="00755272"/>
    <w:rsid w:val="007569CD"/>
    <w:rsid w:val="007626DD"/>
    <w:rsid w:val="007629B3"/>
    <w:rsid w:val="00762CE8"/>
    <w:rsid w:val="00762FF1"/>
    <w:rsid w:val="00763C81"/>
    <w:rsid w:val="0076587B"/>
    <w:rsid w:val="00766A18"/>
    <w:rsid w:val="00767FD1"/>
    <w:rsid w:val="007704A1"/>
    <w:rsid w:val="00774C5F"/>
    <w:rsid w:val="00776E2F"/>
    <w:rsid w:val="00780F72"/>
    <w:rsid w:val="0078314B"/>
    <w:rsid w:val="007834A0"/>
    <w:rsid w:val="00783D10"/>
    <w:rsid w:val="00785BD8"/>
    <w:rsid w:val="00790D7C"/>
    <w:rsid w:val="00791F82"/>
    <w:rsid w:val="007954BF"/>
    <w:rsid w:val="0079742E"/>
    <w:rsid w:val="007A0D06"/>
    <w:rsid w:val="007A29EC"/>
    <w:rsid w:val="007A2E67"/>
    <w:rsid w:val="007A4407"/>
    <w:rsid w:val="007B10BF"/>
    <w:rsid w:val="007B2ABE"/>
    <w:rsid w:val="007B5B11"/>
    <w:rsid w:val="007B6DE9"/>
    <w:rsid w:val="007B7360"/>
    <w:rsid w:val="007C00D7"/>
    <w:rsid w:val="007C0427"/>
    <w:rsid w:val="007C06B8"/>
    <w:rsid w:val="007C09D9"/>
    <w:rsid w:val="007C2B35"/>
    <w:rsid w:val="007C3152"/>
    <w:rsid w:val="007C6294"/>
    <w:rsid w:val="007C6F1B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5F5"/>
    <w:rsid w:val="00817A26"/>
    <w:rsid w:val="00822906"/>
    <w:rsid w:val="008234C3"/>
    <w:rsid w:val="0082540A"/>
    <w:rsid w:val="00825C89"/>
    <w:rsid w:val="008263D2"/>
    <w:rsid w:val="00826418"/>
    <w:rsid w:val="00827922"/>
    <w:rsid w:val="008279BC"/>
    <w:rsid w:val="00827BC9"/>
    <w:rsid w:val="00831364"/>
    <w:rsid w:val="0083184D"/>
    <w:rsid w:val="00832898"/>
    <w:rsid w:val="00832A61"/>
    <w:rsid w:val="00832C21"/>
    <w:rsid w:val="00833053"/>
    <w:rsid w:val="0084099A"/>
    <w:rsid w:val="0084178A"/>
    <w:rsid w:val="008430E1"/>
    <w:rsid w:val="00850EDB"/>
    <w:rsid w:val="00853304"/>
    <w:rsid w:val="00860074"/>
    <w:rsid w:val="00866591"/>
    <w:rsid w:val="008713F7"/>
    <w:rsid w:val="0087387C"/>
    <w:rsid w:val="0087548C"/>
    <w:rsid w:val="00875939"/>
    <w:rsid w:val="008763A4"/>
    <w:rsid w:val="00882CDC"/>
    <w:rsid w:val="008837F4"/>
    <w:rsid w:val="00887101"/>
    <w:rsid w:val="008871D9"/>
    <w:rsid w:val="00887DC9"/>
    <w:rsid w:val="008908B7"/>
    <w:rsid w:val="0089090C"/>
    <w:rsid w:val="008915E3"/>
    <w:rsid w:val="0089315D"/>
    <w:rsid w:val="00895E46"/>
    <w:rsid w:val="00896DF6"/>
    <w:rsid w:val="008A0CFE"/>
    <w:rsid w:val="008A1B2B"/>
    <w:rsid w:val="008A2CFC"/>
    <w:rsid w:val="008A3EF8"/>
    <w:rsid w:val="008A588B"/>
    <w:rsid w:val="008A7D99"/>
    <w:rsid w:val="008A9182"/>
    <w:rsid w:val="008B04A4"/>
    <w:rsid w:val="008B0665"/>
    <w:rsid w:val="008B0D70"/>
    <w:rsid w:val="008B11C0"/>
    <w:rsid w:val="008B1685"/>
    <w:rsid w:val="008B4F80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C48"/>
    <w:rsid w:val="008E0E21"/>
    <w:rsid w:val="008E1BDD"/>
    <w:rsid w:val="008E2C11"/>
    <w:rsid w:val="008E2FF4"/>
    <w:rsid w:val="008E31D4"/>
    <w:rsid w:val="008E57E6"/>
    <w:rsid w:val="008E7062"/>
    <w:rsid w:val="008F2047"/>
    <w:rsid w:val="008F236C"/>
    <w:rsid w:val="00901F8F"/>
    <w:rsid w:val="00903DE0"/>
    <w:rsid w:val="00905F92"/>
    <w:rsid w:val="00907CD1"/>
    <w:rsid w:val="009132EE"/>
    <w:rsid w:val="009172FC"/>
    <w:rsid w:val="00921C59"/>
    <w:rsid w:val="009228F4"/>
    <w:rsid w:val="009253BC"/>
    <w:rsid w:val="0092627B"/>
    <w:rsid w:val="00927523"/>
    <w:rsid w:val="00930514"/>
    <w:rsid w:val="00931F69"/>
    <w:rsid w:val="00934A30"/>
    <w:rsid w:val="00935D08"/>
    <w:rsid w:val="00940223"/>
    <w:rsid w:val="00943E36"/>
    <w:rsid w:val="00944F16"/>
    <w:rsid w:val="00944F63"/>
    <w:rsid w:val="009457DD"/>
    <w:rsid w:val="009554EF"/>
    <w:rsid w:val="00955CC6"/>
    <w:rsid w:val="009605B3"/>
    <w:rsid w:val="00961486"/>
    <w:rsid w:val="00961642"/>
    <w:rsid w:val="009631D4"/>
    <w:rsid w:val="009663D7"/>
    <w:rsid w:val="00966679"/>
    <w:rsid w:val="00971690"/>
    <w:rsid w:val="009717CE"/>
    <w:rsid w:val="009720A7"/>
    <w:rsid w:val="00972E40"/>
    <w:rsid w:val="0097504B"/>
    <w:rsid w:val="00975D47"/>
    <w:rsid w:val="00985C4D"/>
    <w:rsid w:val="009900DA"/>
    <w:rsid w:val="00990CE0"/>
    <w:rsid w:val="00990D7E"/>
    <w:rsid w:val="00993DEF"/>
    <w:rsid w:val="00994115"/>
    <w:rsid w:val="00995DDE"/>
    <w:rsid w:val="00997418"/>
    <w:rsid w:val="009A0056"/>
    <w:rsid w:val="009A1086"/>
    <w:rsid w:val="009A3086"/>
    <w:rsid w:val="009A4471"/>
    <w:rsid w:val="009A4607"/>
    <w:rsid w:val="009A5C96"/>
    <w:rsid w:val="009A7371"/>
    <w:rsid w:val="009A794E"/>
    <w:rsid w:val="009B03AF"/>
    <w:rsid w:val="009B08C0"/>
    <w:rsid w:val="009B262F"/>
    <w:rsid w:val="009B42F8"/>
    <w:rsid w:val="009B4CB9"/>
    <w:rsid w:val="009B5A2A"/>
    <w:rsid w:val="009C34DF"/>
    <w:rsid w:val="009C36D3"/>
    <w:rsid w:val="009C4DCE"/>
    <w:rsid w:val="009C53D3"/>
    <w:rsid w:val="009C7FA2"/>
    <w:rsid w:val="009D0A28"/>
    <w:rsid w:val="009D11B6"/>
    <w:rsid w:val="009D1AEB"/>
    <w:rsid w:val="009D2AD7"/>
    <w:rsid w:val="009D5679"/>
    <w:rsid w:val="009D5FAE"/>
    <w:rsid w:val="009D6FFA"/>
    <w:rsid w:val="009D765A"/>
    <w:rsid w:val="009E2987"/>
    <w:rsid w:val="009E44F2"/>
    <w:rsid w:val="009F1719"/>
    <w:rsid w:val="009F17BF"/>
    <w:rsid w:val="009F1E5B"/>
    <w:rsid w:val="009F22BA"/>
    <w:rsid w:val="009F2415"/>
    <w:rsid w:val="009F3502"/>
    <w:rsid w:val="009F3A27"/>
    <w:rsid w:val="009F7445"/>
    <w:rsid w:val="00A0167D"/>
    <w:rsid w:val="00A01986"/>
    <w:rsid w:val="00A01E33"/>
    <w:rsid w:val="00A023F4"/>
    <w:rsid w:val="00A0388E"/>
    <w:rsid w:val="00A04254"/>
    <w:rsid w:val="00A118D0"/>
    <w:rsid w:val="00A12C53"/>
    <w:rsid w:val="00A147C5"/>
    <w:rsid w:val="00A148FB"/>
    <w:rsid w:val="00A15AED"/>
    <w:rsid w:val="00A174FF"/>
    <w:rsid w:val="00A230EC"/>
    <w:rsid w:val="00A23201"/>
    <w:rsid w:val="00A23D86"/>
    <w:rsid w:val="00A25F9C"/>
    <w:rsid w:val="00A27178"/>
    <w:rsid w:val="00A310F4"/>
    <w:rsid w:val="00A32567"/>
    <w:rsid w:val="00A32864"/>
    <w:rsid w:val="00A33BB4"/>
    <w:rsid w:val="00A4620D"/>
    <w:rsid w:val="00A475C1"/>
    <w:rsid w:val="00A50957"/>
    <w:rsid w:val="00A52F61"/>
    <w:rsid w:val="00A5383F"/>
    <w:rsid w:val="00A56798"/>
    <w:rsid w:val="00A5680D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6CC1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5C80"/>
    <w:rsid w:val="00A961F9"/>
    <w:rsid w:val="00AA148F"/>
    <w:rsid w:val="00AA2A21"/>
    <w:rsid w:val="00AA4552"/>
    <w:rsid w:val="00AA54AE"/>
    <w:rsid w:val="00AA5FE8"/>
    <w:rsid w:val="00AB1142"/>
    <w:rsid w:val="00AB1A9F"/>
    <w:rsid w:val="00AB5770"/>
    <w:rsid w:val="00AB7610"/>
    <w:rsid w:val="00AC105A"/>
    <w:rsid w:val="00AC2FCE"/>
    <w:rsid w:val="00AC50DC"/>
    <w:rsid w:val="00AC5BE7"/>
    <w:rsid w:val="00AD0FDF"/>
    <w:rsid w:val="00AE0224"/>
    <w:rsid w:val="00AE2EEA"/>
    <w:rsid w:val="00AE38D0"/>
    <w:rsid w:val="00AE7E5D"/>
    <w:rsid w:val="00AF7726"/>
    <w:rsid w:val="00AF795C"/>
    <w:rsid w:val="00B00AB9"/>
    <w:rsid w:val="00B02D7D"/>
    <w:rsid w:val="00B04041"/>
    <w:rsid w:val="00B109CB"/>
    <w:rsid w:val="00B10D93"/>
    <w:rsid w:val="00B14ABD"/>
    <w:rsid w:val="00B15013"/>
    <w:rsid w:val="00B17966"/>
    <w:rsid w:val="00B17A0D"/>
    <w:rsid w:val="00B2177A"/>
    <w:rsid w:val="00B257DC"/>
    <w:rsid w:val="00B27B0A"/>
    <w:rsid w:val="00B318D5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41B"/>
    <w:rsid w:val="00B6171E"/>
    <w:rsid w:val="00B62F9E"/>
    <w:rsid w:val="00B6423E"/>
    <w:rsid w:val="00B6454C"/>
    <w:rsid w:val="00B65FA3"/>
    <w:rsid w:val="00B7148E"/>
    <w:rsid w:val="00B7464E"/>
    <w:rsid w:val="00B76037"/>
    <w:rsid w:val="00B767D3"/>
    <w:rsid w:val="00B76E46"/>
    <w:rsid w:val="00B778C9"/>
    <w:rsid w:val="00B86A9E"/>
    <w:rsid w:val="00B86B90"/>
    <w:rsid w:val="00B93B1C"/>
    <w:rsid w:val="00B94929"/>
    <w:rsid w:val="00B94E5F"/>
    <w:rsid w:val="00B96FB6"/>
    <w:rsid w:val="00BA0ACF"/>
    <w:rsid w:val="00BA258E"/>
    <w:rsid w:val="00BA38DB"/>
    <w:rsid w:val="00BA69CF"/>
    <w:rsid w:val="00BA6CFB"/>
    <w:rsid w:val="00BA7BCC"/>
    <w:rsid w:val="00BB2C84"/>
    <w:rsid w:val="00BB2E89"/>
    <w:rsid w:val="00BB3044"/>
    <w:rsid w:val="00BB616C"/>
    <w:rsid w:val="00BB6657"/>
    <w:rsid w:val="00BB6947"/>
    <w:rsid w:val="00BB7370"/>
    <w:rsid w:val="00BC0A50"/>
    <w:rsid w:val="00BC4ABE"/>
    <w:rsid w:val="00BC63FB"/>
    <w:rsid w:val="00BC6A09"/>
    <w:rsid w:val="00BC7EEA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BF47F6"/>
    <w:rsid w:val="00BF49F0"/>
    <w:rsid w:val="00C0157D"/>
    <w:rsid w:val="00C12953"/>
    <w:rsid w:val="00C15A10"/>
    <w:rsid w:val="00C16407"/>
    <w:rsid w:val="00C22C99"/>
    <w:rsid w:val="00C23699"/>
    <w:rsid w:val="00C332FA"/>
    <w:rsid w:val="00C33D09"/>
    <w:rsid w:val="00C340C9"/>
    <w:rsid w:val="00C375E7"/>
    <w:rsid w:val="00C37681"/>
    <w:rsid w:val="00C40586"/>
    <w:rsid w:val="00C429FD"/>
    <w:rsid w:val="00C432AC"/>
    <w:rsid w:val="00C4370D"/>
    <w:rsid w:val="00C43C59"/>
    <w:rsid w:val="00C45022"/>
    <w:rsid w:val="00C45ED5"/>
    <w:rsid w:val="00C46AB0"/>
    <w:rsid w:val="00C50D95"/>
    <w:rsid w:val="00C5178B"/>
    <w:rsid w:val="00C52AA8"/>
    <w:rsid w:val="00C535CE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27F7"/>
    <w:rsid w:val="00C7344B"/>
    <w:rsid w:val="00C73AB9"/>
    <w:rsid w:val="00C74E07"/>
    <w:rsid w:val="00C75BB2"/>
    <w:rsid w:val="00C76D56"/>
    <w:rsid w:val="00C812F5"/>
    <w:rsid w:val="00C84553"/>
    <w:rsid w:val="00C8743E"/>
    <w:rsid w:val="00C8753A"/>
    <w:rsid w:val="00C90D29"/>
    <w:rsid w:val="00C92B95"/>
    <w:rsid w:val="00C92C0A"/>
    <w:rsid w:val="00CA2BAF"/>
    <w:rsid w:val="00CB0960"/>
    <w:rsid w:val="00CB1489"/>
    <w:rsid w:val="00CB278E"/>
    <w:rsid w:val="00CB377E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43EF"/>
    <w:rsid w:val="00D25ED8"/>
    <w:rsid w:val="00D26BE0"/>
    <w:rsid w:val="00D2716B"/>
    <w:rsid w:val="00D309E0"/>
    <w:rsid w:val="00D314D3"/>
    <w:rsid w:val="00D47257"/>
    <w:rsid w:val="00D537A7"/>
    <w:rsid w:val="00D57D51"/>
    <w:rsid w:val="00D61483"/>
    <w:rsid w:val="00D6207D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9491E"/>
    <w:rsid w:val="00DA3A66"/>
    <w:rsid w:val="00DB0658"/>
    <w:rsid w:val="00DB0A01"/>
    <w:rsid w:val="00DB2DA1"/>
    <w:rsid w:val="00DB347C"/>
    <w:rsid w:val="00DC0189"/>
    <w:rsid w:val="00DC315E"/>
    <w:rsid w:val="00DC4135"/>
    <w:rsid w:val="00DC44E5"/>
    <w:rsid w:val="00DC595B"/>
    <w:rsid w:val="00DD0A4B"/>
    <w:rsid w:val="00DD3B00"/>
    <w:rsid w:val="00DD4016"/>
    <w:rsid w:val="00DD49B9"/>
    <w:rsid w:val="00DD4D2A"/>
    <w:rsid w:val="00DD5D8C"/>
    <w:rsid w:val="00DD6E4E"/>
    <w:rsid w:val="00DD7408"/>
    <w:rsid w:val="00DD773D"/>
    <w:rsid w:val="00DE111B"/>
    <w:rsid w:val="00DE4BD5"/>
    <w:rsid w:val="00DE52BC"/>
    <w:rsid w:val="00DF57B4"/>
    <w:rsid w:val="00DF653F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161EF"/>
    <w:rsid w:val="00E17E54"/>
    <w:rsid w:val="00E25B99"/>
    <w:rsid w:val="00E265D0"/>
    <w:rsid w:val="00E2721D"/>
    <w:rsid w:val="00E27A66"/>
    <w:rsid w:val="00E32BF0"/>
    <w:rsid w:val="00E32CC4"/>
    <w:rsid w:val="00E3374A"/>
    <w:rsid w:val="00E33B77"/>
    <w:rsid w:val="00E341CC"/>
    <w:rsid w:val="00E34623"/>
    <w:rsid w:val="00E40918"/>
    <w:rsid w:val="00E40A82"/>
    <w:rsid w:val="00E40D62"/>
    <w:rsid w:val="00E41FB1"/>
    <w:rsid w:val="00E45CC1"/>
    <w:rsid w:val="00E55934"/>
    <w:rsid w:val="00E56021"/>
    <w:rsid w:val="00E566D9"/>
    <w:rsid w:val="00E5730A"/>
    <w:rsid w:val="00E57E49"/>
    <w:rsid w:val="00E644AD"/>
    <w:rsid w:val="00E648F3"/>
    <w:rsid w:val="00E6639B"/>
    <w:rsid w:val="00E706CD"/>
    <w:rsid w:val="00E7103E"/>
    <w:rsid w:val="00E72D82"/>
    <w:rsid w:val="00E7345F"/>
    <w:rsid w:val="00E73604"/>
    <w:rsid w:val="00E747B6"/>
    <w:rsid w:val="00E7589C"/>
    <w:rsid w:val="00E7651A"/>
    <w:rsid w:val="00E77411"/>
    <w:rsid w:val="00E80B86"/>
    <w:rsid w:val="00E81479"/>
    <w:rsid w:val="00E841F3"/>
    <w:rsid w:val="00E8430D"/>
    <w:rsid w:val="00E87CA1"/>
    <w:rsid w:val="00E91DC6"/>
    <w:rsid w:val="00E949C3"/>
    <w:rsid w:val="00E95E8D"/>
    <w:rsid w:val="00E95F22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45FD"/>
    <w:rsid w:val="00EB71AE"/>
    <w:rsid w:val="00EC1E9E"/>
    <w:rsid w:val="00EC1F24"/>
    <w:rsid w:val="00EC217E"/>
    <w:rsid w:val="00EC44CE"/>
    <w:rsid w:val="00EC46A0"/>
    <w:rsid w:val="00EC5AFC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0739"/>
    <w:rsid w:val="00EF101E"/>
    <w:rsid w:val="00EF184C"/>
    <w:rsid w:val="00EF6E07"/>
    <w:rsid w:val="00EF6F0E"/>
    <w:rsid w:val="00EF75A5"/>
    <w:rsid w:val="00F01EFC"/>
    <w:rsid w:val="00F03917"/>
    <w:rsid w:val="00F03CB7"/>
    <w:rsid w:val="00F055D9"/>
    <w:rsid w:val="00F05BC8"/>
    <w:rsid w:val="00F0635F"/>
    <w:rsid w:val="00F07254"/>
    <w:rsid w:val="00F12AAB"/>
    <w:rsid w:val="00F15CAF"/>
    <w:rsid w:val="00F16917"/>
    <w:rsid w:val="00F16B8F"/>
    <w:rsid w:val="00F176D1"/>
    <w:rsid w:val="00F2001D"/>
    <w:rsid w:val="00F27976"/>
    <w:rsid w:val="00F304B5"/>
    <w:rsid w:val="00F3187A"/>
    <w:rsid w:val="00F320CA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4504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586"/>
    <w:rsid w:val="00F57B52"/>
    <w:rsid w:val="00F60709"/>
    <w:rsid w:val="00F62224"/>
    <w:rsid w:val="00F65D15"/>
    <w:rsid w:val="00F66EF0"/>
    <w:rsid w:val="00F717B9"/>
    <w:rsid w:val="00F723F7"/>
    <w:rsid w:val="00F73886"/>
    <w:rsid w:val="00F76197"/>
    <w:rsid w:val="00F762AB"/>
    <w:rsid w:val="00F81E8C"/>
    <w:rsid w:val="00F82DCA"/>
    <w:rsid w:val="00F8542D"/>
    <w:rsid w:val="00F86DC9"/>
    <w:rsid w:val="00F92943"/>
    <w:rsid w:val="00F97512"/>
    <w:rsid w:val="00FA262A"/>
    <w:rsid w:val="00FA31B3"/>
    <w:rsid w:val="00FA3250"/>
    <w:rsid w:val="00FA354C"/>
    <w:rsid w:val="00FA354E"/>
    <w:rsid w:val="00FA448D"/>
    <w:rsid w:val="00FA56A8"/>
    <w:rsid w:val="00FA7556"/>
    <w:rsid w:val="00FB06E6"/>
    <w:rsid w:val="00FC0D18"/>
    <w:rsid w:val="00FC174E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4A45"/>
    <w:rsid w:val="00FF590C"/>
    <w:rsid w:val="00FF5C25"/>
    <w:rsid w:val="00FF7613"/>
    <w:rsid w:val="012A4925"/>
    <w:rsid w:val="0204E566"/>
    <w:rsid w:val="05D3C645"/>
    <w:rsid w:val="0AC0FA86"/>
    <w:rsid w:val="0BB8B68C"/>
    <w:rsid w:val="0FAAC089"/>
    <w:rsid w:val="10095C9A"/>
    <w:rsid w:val="13675372"/>
    <w:rsid w:val="13F4E557"/>
    <w:rsid w:val="146A1B41"/>
    <w:rsid w:val="1511D811"/>
    <w:rsid w:val="16287595"/>
    <w:rsid w:val="181D5B33"/>
    <w:rsid w:val="20F132CE"/>
    <w:rsid w:val="22985302"/>
    <w:rsid w:val="23294189"/>
    <w:rsid w:val="2396FDE8"/>
    <w:rsid w:val="23F5E42E"/>
    <w:rsid w:val="2AC4DC62"/>
    <w:rsid w:val="2D17AE68"/>
    <w:rsid w:val="2E5E5F43"/>
    <w:rsid w:val="30602857"/>
    <w:rsid w:val="31AC8107"/>
    <w:rsid w:val="31B7E7B7"/>
    <w:rsid w:val="34E346A8"/>
    <w:rsid w:val="361B581A"/>
    <w:rsid w:val="36785A0E"/>
    <w:rsid w:val="38048A72"/>
    <w:rsid w:val="39864078"/>
    <w:rsid w:val="3A4EAAD3"/>
    <w:rsid w:val="3C47BC82"/>
    <w:rsid w:val="4022E6C6"/>
    <w:rsid w:val="40C5806D"/>
    <w:rsid w:val="45C869DD"/>
    <w:rsid w:val="46DD0580"/>
    <w:rsid w:val="48693A9C"/>
    <w:rsid w:val="4EB499CE"/>
    <w:rsid w:val="51BD2323"/>
    <w:rsid w:val="545D50A2"/>
    <w:rsid w:val="57E8251F"/>
    <w:rsid w:val="59580065"/>
    <w:rsid w:val="5996F45C"/>
    <w:rsid w:val="5E7BBC2C"/>
    <w:rsid w:val="61654057"/>
    <w:rsid w:val="64E285BE"/>
    <w:rsid w:val="65E2A8F6"/>
    <w:rsid w:val="69528766"/>
    <w:rsid w:val="6B8EADA0"/>
    <w:rsid w:val="6C11C786"/>
    <w:rsid w:val="6E73D8C3"/>
    <w:rsid w:val="7035F5DE"/>
    <w:rsid w:val="73CD1BA5"/>
    <w:rsid w:val="7B97C26D"/>
    <w:rsid w:val="7D7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8550-DB63-4C27-AC8B-8D3EFC88DF34}">
  <ds:schemaRefs>
    <ds:schemaRef ds:uri="http://purl.org/dc/elements/1.1/"/>
    <ds:schemaRef ds:uri="http://schemas.microsoft.com/office/2006/documentManagement/types"/>
    <ds:schemaRef ds:uri="bcc389c2-8cea-4bd9-b9f2-128ccc64670d"/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1FE01-F11B-417A-89E2-D98DDE27E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01490-72B2-454B-BF94-FC7E2D47B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wprowadza działania poprawiające punktualność i przejrzystość rozliczeń na sieci kolejowej</vt:lpstr>
    </vt:vector>
  </TitlesOfParts>
  <Company>PKP PLK S.A.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wprowadza działania poprawiające punktualność i przejrzystość rozliczeń na sieci kolejowej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2026-02-04T08:16:00Z</dcterms:created>
  <dcterms:modified xsi:type="dcterms:W3CDTF">2026-02-04T08:16:00Z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