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15" w:rsidRDefault="00C82415" w:rsidP="00647065">
      <w:pPr>
        <w:rPr>
          <w:rFonts w:ascii="Arial" w:hAnsi="Arial" w:cs="Arial"/>
          <w:b/>
          <w:sz w:val="16"/>
          <w:szCs w:val="16"/>
        </w:rPr>
      </w:pPr>
    </w:p>
    <w:p w:rsidR="009939C9" w:rsidRPr="004D6EC9" w:rsidRDefault="009939C9" w:rsidP="00647065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6470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647065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647065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647065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64706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647065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9939C9" w:rsidRDefault="009939C9" w:rsidP="00647065">
      <w:pPr>
        <w:rPr>
          <w:rFonts w:ascii="Arial" w:hAnsi="Arial" w:cs="Arial"/>
          <w:b/>
          <w:sz w:val="16"/>
          <w:szCs w:val="16"/>
        </w:rPr>
      </w:pPr>
    </w:p>
    <w:p w:rsidR="00774113" w:rsidRPr="0000062B" w:rsidRDefault="00774113" w:rsidP="00647065">
      <w:pPr>
        <w:spacing w:line="276" w:lineRule="auto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00062B">
        <w:rPr>
          <w:rFonts w:ascii="Arial" w:hAnsi="Arial" w:cs="Arial"/>
          <w:sz w:val="22"/>
          <w:szCs w:val="22"/>
        </w:rPr>
        <w:t xml:space="preserve">         </w:t>
      </w:r>
      <w:r w:rsidR="005A20F1" w:rsidRPr="0000062B">
        <w:rPr>
          <w:rFonts w:ascii="Arial" w:hAnsi="Arial" w:cs="Arial"/>
          <w:sz w:val="22"/>
          <w:szCs w:val="22"/>
        </w:rPr>
        <w:t xml:space="preserve">       </w:t>
      </w:r>
      <w:r w:rsidR="00964B84" w:rsidRPr="0000062B">
        <w:rPr>
          <w:rFonts w:ascii="Arial" w:hAnsi="Arial" w:cs="Arial"/>
          <w:sz w:val="22"/>
          <w:szCs w:val="22"/>
        </w:rPr>
        <w:t>Warszawa</w:t>
      </w:r>
      <w:r w:rsidRPr="0000062B">
        <w:rPr>
          <w:rFonts w:ascii="Arial" w:hAnsi="Arial" w:cs="Arial"/>
          <w:sz w:val="22"/>
          <w:szCs w:val="22"/>
        </w:rPr>
        <w:t xml:space="preserve">, </w:t>
      </w:r>
      <w:r w:rsidR="00692965" w:rsidRPr="0000062B">
        <w:rPr>
          <w:rFonts w:ascii="Arial" w:hAnsi="Arial" w:cs="Arial"/>
          <w:sz w:val="22"/>
          <w:szCs w:val="22"/>
        </w:rPr>
        <w:t xml:space="preserve">12 kwietnia 2018 r. </w:t>
      </w:r>
      <w:r w:rsidR="00964B84" w:rsidRPr="0000062B">
        <w:rPr>
          <w:rFonts w:ascii="Arial" w:hAnsi="Arial" w:cs="Arial"/>
          <w:sz w:val="22"/>
          <w:szCs w:val="22"/>
        </w:rPr>
        <w:t xml:space="preserve"> </w:t>
      </w:r>
    </w:p>
    <w:p w:rsidR="006B0DBA" w:rsidRPr="00F30A07" w:rsidRDefault="006B0DBA" w:rsidP="00647065">
      <w:pPr>
        <w:spacing w:line="360" w:lineRule="auto"/>
        <w:rPr>
          <w:sz w:val="20"/>
          <w:szCs w:val="20"/>
        </w:rPr>
      </w:pPr>
    </w:p>
    <w:p w:rsidR="00D27669" w:rsidRPr="00A24EB3" w:rsidRDefault="00964B84" w:rsidP="00647065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24EB3">
        <w:rPr>
          <w:rFonts w:ascii="Arial" w:hAnsi="Arial" w:cs="Arial"/>
          <w:b/>
          <w:sz w:val="22"/>
          <w:szCs w:val="22"/>
        </w:rPr>
        <w:t>Informacja prasowa</w:t>
      </w:r>
    </w:p>
    <w:p w:rsidR="00A24EB3" w:rsidRPr="00A24EB3" w:rsidRDefault="007D5C16" w:rsidP="00647065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Innowacje na kolei</w:t>
      </w:r>
      <w:r w:rsidR="000F66AB">
        <w:rPr>
          <w:rFonts w:ascii="Arial" w:hAnsi="Arial" w:cs="Arial"/>
          <w:b/>
          <w:sz w:val="22"/>
          <w:szCs w:val="22"/>
        </w:rPr>
        <w:t xml:space="preserve">. </w:t>
      </w:r>
      <w:r w:rsidRPr="007D5C16">
        <w:rPr>
          <w:rFonts w:ascii="Arial" w:hAnsi="Arial" w:cs="Arial"/>
          <w:b/>
          <w:sz w:val="22"/>
          <w:szCs w:val="22"/>
        </w:rPr>
        <w:t xml:space="preserve">10 projektów </w:t>
      </w:r>
      <w:r w:rsidR="000F66AB">
        <w:rPr>
          <w:rFonts w:ascii="Arial" w:hAnsi="Arial" w:cs="Arial"/>
          <w:b/>
          <w:sz w:val="22"/>
          <w:szCs w:val="22"/>
        </w:rPr>
        <w:t xml:space="preserve">badawczo – rozwojowych </w:t>
      </w:r>
      <w:r w:rsidRPr="007D5C16">
        <w:rPr>
          <w:rFonts w:ascii="Arial" w:hAnsi="Arial" w:cs="Arial"/>
          <w:b/>
          <w:sz w:val="22"/>
          <w:szCs w:val="22"/>
        </w:rPr>
        <w:t>z dofinansowaniem NCBR i PLK</w:t>
      </w:r>
    </w:p>
    <w:p w:rsidR="007A4261" w:rsidRDefault="00F36CF7" w:rsidP="007146B1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F36CF7">
        <w:rPr>
          <w:rFonts w:ascii="Arial" w:hAnsi="Arial" w:cs="Arial"/>
          <w:b/>
          <w:sz w:val="22"/>
          <w:szCs w:val="22"/>
        </w:rPr>
        <w:t xml:space="preserve">tworzenie nowoczesnych systemów informatycznych </w:t>
      </w:r>
      <w:r w:rsidR="001C0A31">
        <w:rPr>
          <w:rFonts w:ascii="Arial" w:hAnsi="Arial" w:cs="Arial"/>
          <w:b/>
          <w:sz w:val="22"/>
          <w:szCs w:val="22"/>
        </w:rPr>
        <w:t>zwiększających</w:t>
      </w:r>
      <w:ins w:id="0" w:author="Paciorek Ewa" w:date="2018-06-28T11:33:00Z">
        <w:r w:rsidR="00673E7D">
          <w:rPr>
            <w:rFonts w:ascii="Arial" w:hAnsi="Arial" w:cs="Arial"/>
            <w:b/>
            <w:sz w:val="22"/>
            <w:szCs w:val="22"/>
          </w:rPr>
          <w:t xml:space="preserve"> </w:t>
        </w:r>
      </w:ins>
      <w:del w:id="1" w:author="Paciorek Ewa" w:date="2018-06-28T11:33:00Z">
        <w:r w:rsidR="001C0A31" w:rsidDel="00673E7D">
          <w:rPr>
            <w:rFonts w:ascii="Arial" w:hAnsi="Arial" w:cs="Arial"/>
            <w:b/>
            <w:sz w:val="22"/>
            <w:szCs w:val="22"/>
          </w:rPr>
          <w:delText xml:space="preserve"> </w:delText>
        </w:r>
      </w:del>
      <w:r w:rsidRPr="00F36CF7">
        <w:rPr>
          <w:rFonts w:ascii="Arial" w:hAnsi="Arial" w:cs="Arial"/>
          <w:b/>
          <w:sz w:val="22"/>
          <w:szCs w:val="22"/>
        </w:rPr>
        <w:t xml:space="preserve">bezpieczeństwo, opracowanie rozwiązań ograniczających wpływ kolei na </w:t>
      </w:r>
      <w:r>
        <w:rPr>
          <w:rFonts w:ascii="Arial" w:hAnsi="Arial" w:cs="Arial"/>
          <w:b/>
          <w:sz w:val="22"/>
          <w:szCs w:val="22"/>
        </w:rPr>
        <w:t>otoczenie</w:t>
      </w:r>
      <w:r w:rsidRPr="00F36CF7">
        <w:rPr>
          <w:rFonts w:ascii="Arial" w:hAnsi="Arial" w:cs="Arial"/>
          <w:b/>
          <w:sz w:val="22"/>
          <w:szCs w:val="22"/>
        </w:rPr>
        <w:t xml:space="preserve">, </w:t>
      </w:r>
      <w:r w:rsidR="007830F1">
        <w:rPr>
          <w:rFonts w:ascii="Arial" w:hAnsi="Arial" w:cs="Arial"/>
          <w:b/>
          <w:sz w:val="22"/>
          <w:szCs w:val="22"/>
        </w:rPr>
        <w:t xml:space="preserve">wdrożenie technologii dla zapewnienia </w:t>
      </w:r>
      <w:r w:rsidRPr="00F36CF7">
        <w:rPr>
          <w:rFonts w:ascii="Arial" w:hAnsi="Arial" w:cs="Arial"/>
          <w:b/>
          <w:sz w:val="22"/>
          <w:szCs w:val="22"/>
        </w:rPr>
        <w:t>sprawniejsze</w:t>
      </w:r>
      <w:r w:rsidR="007830F1">
        <w:rPr>
          <w:rFonts w:ascii="Arial" w:hAnsi="Arial" w:cs="Arial"/>
          <w:b/>
          <w:sz w:val="22"/>
          <w:szCs w:val="22"/>
        </w:rPr>
        <w:t>go</w:t>
      </w:r>
      <w:r w:rsidRPr="00F36CF7">
        <w:rPr>
          <w:rFonts w:ascii="Arial" w:hAnsi="Arial" w:cs="Arial"/>
          <w:b/>
          <w:sz w:val="22"/>
          <w:szCs w:val="22"/>
        </w:rPr>
        <w:t xml:space="preserve"> utrzymani</w:t>
      </w:r>
      <w:r w:rsidR="007830F1">
        <w:rPr>
          <w:rFonts w:ascii="Arial" w:hAnsi="Arial" w:cs="Arial"/>
          <w:b/>
          <w:sz w:val="22"/>
          <w:szCs w:val="22"/>
        </w:rPr>
        <w:t>a</w:t>
      </w:r>
      <w:r w:rsidRPr="00F36CF7">
        <w:rPr>
          <w:rFonts w:ascii="Arial" w:hAnsi="Arial" w:cs="Arial"/>
          <w:b/>
          <w:sz w:val="22"/>
          <w:szCs w:val="22"/>
        </w:rPr>
        <w:t xml:space="preserve"> i modernizacj</w:t>
      </w:r>
      <w:r w:rsidR="007830F1">
        <w:rPr>
          <w:rFonts w:ascii="Arial" w:hAnsi="Arial" w:cs="Arial"/>
          <w:b/>
          <w:sz w:val="22"/>
          <w:szCs w:val="22"/>
        </w:rPr>
        <w:t>i</w:t>
      </w:r>
      <w:r w:rsidRPr="00F36CF7">
        <w:rPr>
          <w:rFonts w:ascii="Arial" w:hAnsi="Arial" w:cs="Arial"/>
          <w:b/>
          <w:sz w:val="22"/>
          <w:szCs w:val="22"/>
        </w:rPr>
        <w:t xml:space="preserve"> infrastruktury oraz p</w:t>
      </w:r>
      <w:r>
        <w:rPr>
          <w:rFonts w:ascii="Arial" w:hAnsi="Arial" w:cs="Arial"/>
          <w:b/>
          <w:sz w:val="22"/>
          <w:szCs w:val="22"/>
        </w:rPr>
        <w:t>odniesieni</w:t>
      </w:r>
      <w:r w:rsidR="007830F1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komfortu podróżnych. </w:t>
      </w:r>
      <w:r w:rsidR="000F66AB">
        <w:rPr>
          <w:rFonts w:ascii="Arial" w:hAnsi="Arial" w:cs="Arial"/>
          <w:b/>
          <w:sz w:val="22"/>
          <w:szCs w:val="22"/>
        </w:rPr>
        <w:t>Narodowe Centrum Bada</w:t>
      </w:r>
      <w:r w:rsidR="004A5E09">
        <w:rPr>
          <w:rFonts w:ascii="Arial" w:hAnsi="Arial" w:cs="Arial"/>
          <w:b/>
          <w:sz w:val="22"/>
          <w:szCs w:val="22"/>
        </w:rPr>
        <w:t>ń</w:t>
      </w:r>
      <w:r w:rsidR="000F66AB">
        <w:rPr>
          <w:rFonts w:ascii="Arial" w:hAnsi="Arial" w:cs="Arial"/>
          <w:b/>
          <w:sz w:val="22"/>
          <w:szCs w:val="22"/>
        </w:rPr>
        <w:t xml:space="preserve"> </w:t>
      </w:r>
      <w:ins w:id="2" w:author="Paciorek Ewa" w:date="2018-06-28T11:33:00Z">
        <w:r w:rsidR="00673E7D">
          <w:rPr>
            <w:rFonts w:ascii="Arial" w:hAnsi="Arial" w:cs="Arial"/>
            <w:b/>
            <w:sz w:val="22"/>
            <w:szCs w:val="22"/>
          </w:rPr>
          <w:br/>
        </w:r>
      </w:ins>
      <w:r w:rsidR="000F66AB">
        <w:rPr>
          <w:rFonts w:ascii="Arial" w:hAnsi="Arial" w:cs="Arial"/>
          <w:b/>
          <w:sz w:val="22"/>
          <w:szCs w:val="22"/>
        </w:rPr>
        <w:t xml:space="preserve">i Rozwoju oraz PKP Polskie Linie Kolejowe S.A. wybrały, w ramach wspólnego przedsięwzięcia, </w:t>
      </w:r>
      <w:r w:rsidR="000F66AB" w:rsidRPr="000F66AB">
        <w:rPr>
          <w:rFonts w:ascii="Arial" w:hAnsi="Arial" w:cs="Arial"/>
          <w:b/>
          <w:sz w:val="22"/>
          <w:szCs w:val="22"/>
        </w:rPr>
        <w:t xml:space="preserve">10 najlepszych projektów badawczo-rozwojowych </w:t>
      </w:r>
      <w:r w:rsidR="001C0A31">
        <w:rPr>
          <w:rFonts w:ascii="Arial" w:hAnsi="Arial" w:cs="Arial"/>
          <w:b/>
          <w:sz w:val="22"/>
          <w:szCs w:val="22"/>
        </w:rPr>
        <w:t xml:space="preserve">dla </w:t>
      </w:r>
      <w:r w:rsidR="00604E49">
        <w:rPr>
          <w:rFonts w:ascii="Arial" w:hAnsi="Arial" w:cs="Arial"/>
          <w:b/>
          <w:sz w:val="22"/>
          <w:szCs w:val="22"/>
        </w:rPr>
        <w:t xml:space="preserve">rozwoju </w:t>
      </w:r>
      <w:r w:rsidR="000F66AB" w:rsidRPr="000F66AB">
        <w:rPr>
          <w:rFonts w:ascii="Arial" w:hAnsi="Arial" w:cs="Arial"/>
          <w:b/>
          <w:sz w:val="22"/>
          <w:szCs w:val="22"/>
        </w:rPr>
        <w:t>polskiej kolei</w:t>
      </w:r>
      <w:r w:rsidR="000F66AB">
        <w:rPr>
          <w:rFonts w:ascii="Arial" w:hAnsi="Arial" w:cs="Arial"/>
          <w:b/>
          <w:sz w:val="22"/>
          <w:szCs w:val="22"/>
        </w:rPr>
        <w:t xml:space="preserve">. </w:t>
      </w:r>
      <w:r w:rsidR="000F66AB" w:rsidRPr="000F66AB">
        <w:rPr>
          <w:rFonts w:ascii="Arial" w:hAnsi="Arial" w:cs="Arial"/>
          <w:b/>
          <w:sz w:val="22"/>
          <w:szCs w:val="22"/>
        </w:rPr>
        <w:t xml:space="preserve">Na wsparcie </w:t>
      </w:r>
      <w:r w:rsidR="000F66AB">
        <w:rPr>
          <w:rFonts w:ascii="Arial" w:hAnsi="Arial" w:cs="Arial"/>
          <w:b/>
          <w:sz w:val="22"/>
          <w:szCs w:val="22"/>
        </w:rPr>
        <w:t xml:space="preserve">przedsięwzięć </w:t>
      </w:r>
      <w:r w:rsidR="000F66AB" w:rsidRPr="000F66AB">
        <w:rPr>
          <w:rFonts w:ascii="Arial" w:hAnsi="Arial" w:cs="Arial"/>
          <w:b/>
          <w:sz w:val="22"/>
          <w:szCs w:val="22"/>
        </w:rPr>
        <w:t xml:space="preserve">przeznaczono łącznie ponad 35 mln zł.  </w:t>
      </w:r>
    </w:p>
    <w:p w:rsidR="007A4261" w:rsidRPr="007A4261" w:rsidRDefault="007830F1" w:rsidP="007146B1">
      <w:pPr>
        <w:autoSpaceDN/>
        <w:spacing w:after="200"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7A4261" w:rsidRPr="007A4261">
        <w:rPr>
          <w:rFonts w:ascii="Arial" w:eastAsia="Calibri" w:hAnsi="Arial" w:cs="Arial"/>
          <w:sz w:val="22"/>
          <w:szCs w:val="22"/>
          <w:lang w:eastAsia="en-US"/>
        </w:rPr>
        <w:t>BRIK</w:t>
      </w:r>
      <w:r>
        <w:rPr>
          <w:rFonts w:ascii="Arial" w:eastAsia="Calibri" w:hAnsi="Arial" w:cs="Arial"/>
          <w:sz w:val="22"/>
          <w:szCs w:val="22"/>
          <w:lang w:eastAsia="en-US"/>
        </w:rPr>
        <w:t>”</w:t>
      </w:r>
      <w:r w:rsidR="007A4261" w:rsidRPr="007A4261">
        <w:rPr>
          <w:rFonts w:ascii="Arial" w:eastAsia="Calibri" w:hAnsi="Arial" w:cs="Arial"/>
          <w:sz w:val="22"/>
          <w:szCs w:val="22"/>
          <w:lang w:eastAsia="en-US"/>
        </w:rPr>
        <w:t xml:space="preserve"> - Badania i Rozwój w Infrastrukturze Kolejowej” to program wsparcia badań naukowych i prac rozwojowych w obszarze infrastruktury kolejowej, realizowany wspólnie przez Narodowe Centrum Badań i Rozwoju - agencję wykonawczą Ministerstwa Nauki i</w:t>
      </w:r>
      <w:r w:rsidR="007146B1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7A4261" w:rsidRPr="007A4261">
        <w:rPr>
          <w:rFonts w:ascii="Arial" w:eastAsia="Calibri" w:hAnsi="Arial" w:cs="Arial"/>
          <w:sz w:val="22"/>
          <w:szCs w:val="22"/>
          <w:lang w:eastAsia="en-US"/>
        </w:rPr>
        <w:t xml:space="preserve">Szkolnictwa Wyższego - oraz PKP Polskie Linie Kolejowe S.A. W ogłoszonym pod koniec ubiegłego roku konkursie złożonych zostało 30 wniosków, ostatecznie do dofinansowania wybrano 10 nowatorskich projektów. </w:t>
      </w:r>
    </w:p>
    <w:p w:rsidR="007A4261" w:rsidRPr="007A4261" w:rsidRDefault="00647065" w:rsidP="007146B1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Cs/>
          <w:color w:val="FF0000"/>
          <w:sz w:val="22"/>
          <w:szCs w:val="22"/>
          <w:lang w:eastAsia="en-US"/>
        </w:rPr>
      </w:pPr>
      <w:r w:rsidRPr="004A5E09">
        <w:rPr>
          <w:rFonts w:ascii="Arial" w:eastAsia="Calibri" w:hAnsi="Arial" w:cs="Arial"/>
          <w:bCs/>
          <w:i/>
          <w:sz w:val="22"/>
          <w:szCs w:val="22"/>
          <w:lang w:eastAsia="en-US"/>
        </w:rPr>
        <w:t>– Projekty powstałe dzięki współpracy NCBR i PLK podniosą standard życia Polaków i</w:t>
      </w:r>
      <w:r w:rsidR="007146B1" w:rsidRPr="004A5E09">
        <w:rPr>
          <w:rFonts w:ascii="Arial" w:eastAsia="Calibri" w:hAnsi="Arial" w:cs="Arial"/>
          <w:bCs/>
          <w:i/>
          <w:sz w:val="22"/>
          <w:szCs w:val="22"/>
          <w:lang w:eastAsia="en-US"/>
        </w:rPr>
        <w:t> </w:t>
      </w:r>
      <w:r w:rsidRPr="004A5E09">
        <w:rPr>
          <w:rFonts w:ascii="Arial" w:eastAsia="Calibri" w:hAnsi="Arial" w:cs="Arial"/>
          <w:bCs/>
          <w:i/>
          <w:sz w:val="22"/>
          <w:szCs w:val="22"/>
          <w:lang w:eastAsia="en-US"/>
        </w:rPr>
        <w:t>przełożą się na wzrost innowacyjności  i konkurencyjności transportu kolejowego do roku 2O26</w:t>
      </w:r>
      <w:r w:rsidR="007A4261" w:rsidRPr="00647065">
        <w:rPr>
          <w:rFonts w:ascii="Arial" w:eastAsia="Calibri" w:hAnsi="Arial" w:cs="Arial"/>
          <w:bCs/>
          <w:sz w:val="22"/>
          <w:szCs w:val="22"/>
          <w:lang w:eastAsia="en-US"/>
        </w:rPr>
        <w:t>–</w:t>
      </w:r>
      <w:r w:rsidR="007A4261" w:rsidRPr="007A4261">
        <w:rPr>
          <w:rFonts w:ascii="Arial" w:eastAsia="Calibri" w:hAnsi="Arial" w:cs="Arial"/>
          <w:bCs/>
          <w:color w:val="FF0000"/>
          <w:sz w:val="22"/>
          <w:szCs w:val="22"/>
          <w:lang w:eastAsia="en-US"/>
        </w:rPr>
        <w:t xml:space="preserve"> </w:t>
      </w:r>
      <w:r w:rsidR="007A4261" w:rsidRPr="007A4261">
        <w:rPr>
          <w:rFonts w:ascii="Arial" w:eastAsia="Calibri" w:hAnsi="Arial" w:cs="Arial"/>
          <w:b/>
          <w:sz w:val="22"/>
          <w:szCs w:val="22"/>
          <w:lang w:eastAsia="en-US"/>
        </w:rPr>
        <w:t>mówi Jarosław Gowin, wicepremier, minister nauki i szkolnictwa wyższego.</w:t>
      </w:r>
    </w:p>
    <w:p w:rsidR="00224D67" w:rsidRDefault="00224D67" w:rsidP="007146B1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224D67">
        <w:rPr>
          <w:rFonts w:ascii="Arial" w:eastAsia="Calibri" w:hAnsi="Arial" w:cs="Arial"/>
          <w:sz w:val="22"/>
          <w:szCs w:val="22"/>
          <w:lang w:eastAsia="en-US"/>
        </w:rPr>
        <w:t>Nowe rozwiązania mają poprawić efektywną eksploatację i zarządzanie infrastrukturą, co zapewni jej większą dostępność. Działania te przyczynią się także do zagwarantowania pasażerom wysokiej niezawodności przewozów kolejowych.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A4261" w:rsidRPr="007A4261">
        <w:rPr>
          <w:rFonts w:ascii="Arial" w:eastAsia="Calibri" w:hAnsi="Arial" w:cs="Arial"/>
          <w:sz w:val="22"/>
          <w:szCs w:val="22"/>
          <w:lang w:eastAsia="en-US"/>
        </w:rPr>
        <w:t>Właśnie temu służyć</w:t>
      </w:r>
      <w:r w:rsidR="00F36CF7">
        <w:rPr>
          <w:rFonts w:ascii="Arial" w:eastAsia="Calibri" w:hAnsi="Arial" w:cs="Arial"/>
          <w:sz w:val="22"/>
          <w:szCs w:val="22"/>
          <w:lang w:eastAsia="en-US"/>
        </w:rPr>
        <w:t xml:space="preserve"> będzie realizacja wyłonionych </w:t>
      </w:r>
      <w:r w:rsidR="007A4261" w:rsidRPr="007A4261">
        <w:rPr>
          <w:rFonts w:ascii="Arial" w:eastAsia="Calibri" w:hAnsi="Arial" w:cs="Arial"/>
          <w:sz w:val="22"/>
          <w:szCs w:val="22"/>
          <w:lang w:eastAsia="en-US"/>
        </w:rPr>
        <w:t xml:space="preserve">w konkursie przedsięwzięć. </w:t>
      </w:r>
    </w:p>
    <w:p w:rsidR="007A4261" w:rsidRPr="00647065" w:rsidRDefault="007A4261" w:rsidP="007146B1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647065">
        <w:rPr>
          <w:rFonts w:ascii="Arial" w:eastAsia="Calibri" w:hAnsi="Arial" w:cs="Arial"/>
          <w:bCs/>
          <w:sz w:val="22"/>
          <w:szCs w:val="22"/>
          <w:lang w:eastAsia="en-US"/>
        </w:rPr>
        <w:t xml:space="preserve">– </w:t>
      </w:r>
      <w:r w:rsidRPr="00647065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Wspólne Przedsięwzięcie z </w:t>
      </w:r>
      <w:r w:rsidR="00224D67" w:rsidRPr="00647065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PLK </w:t>
      </w:r>
      <w:r w:rsidRPr="00647065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nie tylko uzupełnia portfolio NCBR w zakresie projektów kolejowych, ale też wzmacnia naszą rolę jako jednego z głównych ośrodków wspierania innowacji, służących zarówno gospodarce, jak i społeczeństwu </w:t>
      </w:r>
      <w:r w:rsidRPr="00647065">
        <w:rPr>
          <w:rFonts w:ascii="Arial" w:eastAsia="Calibri" w:hAnsi="Arial" w:cs="Arial"/>
          <w:b/>
          <w:sz w:val="22"/>
          <w:szCs w:val="22"/>
          <w:lang w:eastAsia="en-US"/>
        </w:rPr>
        <w:t>– zauważa</w:t>
      </w:r>
      <w:r w:rsidRPr="00647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prof. Maciej Chorowski, dyrektor Narodowego Centrum Badań i Rozwoju.</w:t>
      </w:r>
      <w:r w:rsidRPr="00647065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 </w:t>
      </w:r>
      <w:r w:rsidRPr="00647065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Jestem przekonany, że </w:t>
      </w:r>
      <w:r w:rsidRPr="00647065">
        <w:rPr>
          <w:rFonts w:ascii="Arial" w:eastAsia="Calibri" w:hAnsi="Arial" w:cs="Arial"/>
          <w:bCs/>
          <w:i/>
          <w:sz w:val="22"/>
          <w:szCs w:val="22"/>
          <w:lang w:eastAsia="en-US"/>
        </w:rPr>
        <w:lastRenderedPageBreak/>
        <w:t xml:space="preserve">projekty, które będę realizowane w ramach przedsięwzięcia BRIK, pomogą przestawiać polską infrastrukturę kolejową na </w:t>
      </w:r>
      <w:r w:rsidR="00F36CF7" w:rsidRPr="00647065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zupełnie nowe tory – dodaje. </w:t>
      </w:r>
    </w:p>
    <w:p w:rsidR="00224D67" w:rsidRDefault="00224D67" w:rsidP="007146B1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7A4261">
        <w:rPr>
          <w:rFonts w:ascii="Arial" w:eastAsia="Calibri" w:hAnsi="Arial" w:cs="Arial"/>
          <w:sz w:val="22"/>
          <w:szCs w:val="22"/>
          <w:lang w:eastAsia="en-US"/>
        </w:rPr>
        <w:t xml:space="preserve">Najwyżej oceniony przez ekspertów został projekt konsorcjum Polskiego Centrum Fotoniki i Światłowodów i firm </w:t>
      </w:r>
      <w:proofErr w:type="spellStart"/>
      <w:r w:rsidRPr="007A4261">
        <w:rPr>
          <w:rFonts w:ascii="Arial" w:eastAsia="Calibri" w:hAnsi="Arial" w:cs="Arial"/>
          <w:sz w:val="22"/>
          <w:szCs w:val="22"/>
          <w:lang w:eastAsia="en-US"/>
        </w:rPr>
        <w:t>InPhoTech</w:t>
      </w:r>
      <w:proofErr w:type="spellEnd"/>
      <w:r w:rsidRPr="007A4261">
        <w:rPr>
          <w:rFonts w:ascii="Arial" w:eastAsia="Calibri" w:hAnsi="Arial" w:cs="Arial"/>
          <w:sz w:val="22"/>
          <w:szCs w:val="22"/>
          <w:lang w:eastAsia="en-US"/>
        </w:rPr>
        <w:t xml:space="preserve"> Sp. z o.o. oraz </w:t>
      </w:r>
      <w:proofErr w:type="spellStart"/>
      <w:r w:rsidRPr="007A4261">
        <w:rPr>
          <w:rFonts w:ascii="Arial" w:eastAsia="Calibri" w:hAnsi="Arial" w:cs="Arial"/>
          <w:sz w:val="22"/>
          <w:szCs w:val="22"/>
          <w:lang w:eastAsia="en-US"/>
        </w:rPr>
        <w:t>Maxer</w:t>
      </w:r>
      <w:proofErr w:type="spellEnd"/>
      <w:r w:rsidRPr="007A4261">
        <w:rPr>
          <w:rFonts w:ascii="Arial" w:eastAsia="Calibri" w:hAnsi="Arial" w:cs="Arial"/>
          <w:sz w:val="22"/>
          <w:szCs w:val="22"/>
          <w:lang w:eastAsia="en-US"/>
        </w:rPr>
        <w:t>-Inżynierskie Wsparcie Techniczne, którego efektem będzie opracowanie oraz wdrożenie systemu pomiaru temperatur szyn kolejowych. Nowatorska technologia będzie umożliwiała zdalne wykrywanie potencjalnych zagrożeń oraz bezpośrednio wysłała dane</w:t>
      </w:r>
      <w:bookmarkStart w:id="3" w:name="_GoBack"/>
      <w:bookmarkEnd w:id="3"/>
      <w:r w:rsidRPr="007A4261">
        <w:rPr>
          <w:rFonts w:ascii="Arial" w:eastAsia="Calibri" w:hAnsi="Arial" w:cs="Arial"/>
          <w:sz w:val="22"/>
          <w:szCs w:val="22"/>
          <w:lang w:eastAsia="en-US"/>
        </w:rPr>
        <w:t xml:space="preserve"> do systemów informatycznych </w:t>
      </w:r>
      <w:r w:rsidR="001C0A31">
        <w:rPr>
          <w:rFonts w:ascii="Arial" w:eastAsia="Calibri" w:hAnsi="Arial" w:cs="Arial"/>
          <w:sz w:val="22"/>
          <w:szCs w:val="22"/>
          <w:lang w:eastAsia="en-US"/>
        </w:rPr>
        <w:t xml:space="preserve">PKP Polskich Linii Kolejowych S.A. </w:t>
      </w:r>
    </w:p>
    <w:p w:rsidR="00A24EB3" w:rsidRPr="00604E49" w:rsidRDefault="00D31FFA" w:rsidP="007146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065">
        <w:rPr>
          <w:rFonts w:ascii="Arial" w:hAnsi="Arial" w:cs="Arial"/>
          <w:i/>
          <w:sz w:val="22"/>
          <w:szCs w:val="22"/>
        </w:rPr>
        <w:t xml:space="preserve">- </w:t>
      </w:r>
      <w:r w:rsidR="00C86D1F" w:rsidRPr="00647065">
        <w:rPr>
          <w:rFonts w:ascii="Arial" w:hAnsi="Arial" w:cs="Arial"/>
          <w:i/>
          <w:sz w:val="22"/>
          <w:szCs w:val="22"/>
        </w:rPr>
        <w:t xml:space="preserve">Innowacyjne rozwiązania wkraczają także na kolej. </w:t>
      </w:r>
      <w:r w:rsidR="003E75E5" w:rsidRPr="00647065">
        <w:rPr>
          <w:rFonts w:ascii="Arial" w:hAnsi="Arial" w:cs="Arial"/>
          <w:i/>
          <w:sz w:val="22"/>
          <w:szCs w:val="22"/>
        </w:rPr>
        <w:t>T</w:t>
      </w:r>
      <w:r w:rsidR="00A24EB3" w:rsidRPr="00647065">
        <w:rPr>
          <w:rFonts w:ascii="Arial" w:hAnsi="Arial" w:cs="Arial"/>
          <w:i/>
          <w:sz w:val="22"/>
          <w:szCs w:val="22"/>
        </w:rPr>
        <w:t>ak duży program badawczy</w:t>
      </w:r>
      <w:r w:rsidR="003E75E5" w:rsidRPr="00647065">
        <w:rPr>
          <w:rFonts w:ascii="Arial" w:hAnsi="Arial" w:cs="Arial"/>
          <w:i/>
          <w:sz w:val="22"/>
          <w:szCs w:val="22"/>
        </w:rPr>
        <w:t>,</w:t>
      </w:r>
      <w:r w:rsidR="00A24EB3" w:rsidRPr="00647065">
        <w:rPr>
          <w:rFonts w:ascii="Arial" w:hAnsi="Arial" w:cs="Arial"/>
          <w:i/>
          <w:sz w:val="22"/>
          <w:szCs w:val="22"/>
        </w:rPr>
        <w:t xml:space="preserve"> dedyko</w:t>
      </w:r>
      <w:r w:rsidR="003E75E5" w:rsidRPr="00647065">
        <w:rPr>
          <w:rFonts w:ascii="Arial" w:hAnsi="Arial" w:cs="Arial"/>
          <w:i/>
          <w:sz w:val="22"/>
          <w:szCs w:val="22"/>
        </w:rPr>
        <w:t>wany infrastrukturze kolejowej, p</w:t>
      </w:r>
      <w:r w:rsidR="00A24EB3" w:rsidRPr="00647065">
        <w:rPr>
          <w:rFonts w:ascii="Arial" w:hAnsi="Arial" w:cs="Arial"/>
          <w:i/>
          <w:sz w:val="22"/>
          <w:szCs w:val="22"/>
        </w:rPr>
        <w:t xml:space="preserve">ozwoli na wprowadzenie szeregu </w:t>
      </w:r>
      <w:r w:rsidR="00AD79F9" w:rsidRPr="00647065">
        <w:rPr>
          <w:rFonts w:ascii="Arial" w:hAnsi="Arial" w:cs="Arial"/>
          <w:i/>
          <w:sz w:val="22"/>
          <w:szCs w:val="22"/>
        </w:rPr>
        <w:t xml:space="preserve">nowoczesnych </w:t>
      </w:r>
      <w:r w:rsidR="00A24EB3" w:rsidRPr="00647065">
        <w:rPr>
          <w:rFonts w:ascii="Arial" w:hAnsi="Arial" w:cs="Arial"/>
          <w:i/>
          <w:sz w:val="22"/>
          <w:szCs w:val="22"/>
        </w:rPr>
        <w:t>rozwiązań przyjaznych podróżnym</w:t>
      </w:r>
      <w:r w:rsidR="00AD79F9" w:rsidRPr="00647065">
        <w:rPr>
          <w:rFonts w:ascii="Arial" w:hAnsi="Arial" w:cs="Arial"/>
          <w:i/>
          <w:sz w:val="22"/>
          <w:szCs w:val="22"/>
        </w:rPr>
        <w:t xml:space="preserve"> i środowisku. Nowoczesne systemy informacyjne </w:t>
      </w:r>
      <w:r w:rsidR="00E37C83" w:rsidRPr="00647065">
        <w:rPr>
          <w:rFonts w:ascii="Arial" w:hAnsi="Arial" w:cs="Arial"/>
          <w:i/>
          <w:sz w:val="22"/>
          <w:szCs w:val="22"/>
        </w:rPr>
        <w:t xml:space="preserve">i technologie </w:t>
      </w:r>
      <w:r w:rsidR="00AD79F9" w:rsidRPr="00647065">
        <w:rPr>
          <w:rFonts w:ascii="Arial" w:hAnsi="Arial" w:cs="Arial"/>
          <w:i/>
          <w:sz w:val="22"/>
          <w:szCs w:val="22"/>
        </w:rPr>
        <w:t>wpłyną na</w:t>
      </w:r>
      <w:r w:rsidR="00A24EB3" w:rsidRPr="00647065">
        <w:rPr>
          <w:rFonts w:ascii="Arial" w:hAnsi="Arial" w:cs="Arial"/>
          <w:i/>
          <w:sz w:val="22"/>
          <w:szCs w:val="22"/>
        </w:rPr>
        <w:t xml:space="preserve"> </w:t>
      </w:r>
      <w:r w:rsidR="00AD79F9" w:rsidRPr="00647065">
        <w:rPr>
          <w:rFonts w:ascii="Arial" w:hAnsi="Arial" w:cs="Arial"/>
          <w:i/>
          <w:sz w:val="22"/>
          <w:szCs w:val="22"/>
        </w:rPr>
        <w:t>poprawę</w:t>
      </w:r>
      <w:r w:rsidR="00A24EB3" w:rsidRPr="00647065">
        <w:rPr>
          <w:rFonts w:ascii="Arial" w:hAnsi="Arial" w:cs="Arial"/>
          <w:i/>
          <w:sz w:val="22"/>
          <w:szCs w:val="22"/>
        </w:rPr>
        <w:t xml:space="preserve"> </w:t>
      </w:r>
      <w:r w:rsidR="00AD79F9" w:rsidRPr="00647065">
        <w:rPr>
          <w:rFonts w:ascii="Arial" w:hAnsi="Arial" w:cs="Arial"/>
          <w:i/>
          <w:sz w:val="22"/>
          <w:szCs w:val="22"/>
        </w:rPr>
        <w:t>bezpieczeństwa</w:t>
      </w:r>
      <w:r w:rsidR="00A24EB3" w:rsidRPr="00647065">
        <w:rPr>
          <w:rFonts w:ascii="Arial" w:hAnsi="Arial" w:cs="Arial"/>
          <w:i/>
          <w:sz w:val="22"/>
          <w:szCs w:val="22"/>
        </w:rPr>
        <w:t xml:space="preserve"> </w:t>
      </w:r>
      <w:r w:rsidR="00E37C83" w:rsidRPr="00647065">
        <w:rPr>
          <w:rFonts w:ascii="Arial" w:hAnsi="Arial" w:cs="Arial"/>
          <w:i/>
          <w:sz w:val="22"/>
          <w:szCs w:val="22"/>
        </w:rPr>
        <w:t>oraz usprawnienie procesu utrzymania i modern</w:t>
      </w:r>
      <w:r w:rsidR="008469B6" w:rsidRPr="00647065">
        <w:rPr>
          <w:rFonts w:ascii="Arial" w:hAnsi="Arial" w:cs="Arial"/>
          <w:i/>
          <w:sz w:val="22"/>
          <w:szCs w:val="22"/>
        </w:rPr>
        <w:t>izacji infrastruktury kolejowej</w:t>
      </w:r>
      <w:r w:rsidR="00E37C83" w:rsidRPr="00647065">
        <w:rPr>
          <w:rFonts w:ascii="Arial" w:hAnsi="Arial" w:cs="Arial"/>
          <w:i/>
          <w:sz w:val="22"/>
          <w:szCs w:val="22"/>
        </w:rPr>
        <w:t xml:space="preserve"> </w:t>
      </w:r>
      <w:r w:rsidR="00A24EB3" w:rsidRPr="00647065">
        <w:rPr>
          <w:rFonts w:ascii="Arial" w:hAnsi="Arial" w:cs="Arial"/>
          <w:i/>
          <w:sz w:val="22"/>
          <w:szCs w:val="22"/>
        </w:rPr>
        <w:t xml:space="preserve">– </w:t>
      </w:r>
      <w:r w:rsidR="00A24EB3" w:rsidRPr="00604E49">
        <w:rPr>
          <w:rFonts w:ascii="Arial" w:hAnsi="Arial" w:cs="Arial"/>
          <w:sz w:val="22"/>
          <w:szCs w:val="22"/>
        </w:rPr>
        <w:t xml:space="preserve">podsumowuje </w:t>
      </w:r>
      <w:r w:rsidR="00A24EB3" w:rsidRPr="00604E49">
        <w:rPr>
          <w:rFonts w:ascii="Arial" w:hAnsi="Arial" w:cs="Arial"/>
          <w:b/>
          <w:sz w:val="22"/>
          <w:szCs w:val="22"/>
        </w:rPr>
        <w:t>Włodzimierz Żmuda, członek Zarządu PKP Polskich Linii Kolejowych S.A., dyrektor</w:t>
      </w:r>
      <w:r w:rsidR="001256D7" w:rsidRPr="00604E49">
        <w:rPr>
          <w:rFonts w:ascii="Arial" w:hAnsi="Arial" w:cs="Arial"/>
          <w:b/>
          <w:sz w:val="22"/>
          <w:szCs w:val="22"/>
        </w:rPr>
        <w:t xml:space="preserve"> </w:t>
      </w:r>
      <w:r w:rsidR="00A24EB3" w:rsidRPr="00604E49">
        <w:rPr>
          <w:rFonts w:ascii="Arial" w:hAnsi="Arial" w:cs="Arial"/>
          <w:b/>
          <w:sz w:val="22"/>
          <w:szCs w:val="22"/>
        </w:rPr>
        <w:t>ds. rozwoju i przygotowania inwestycji.</w:t>
      </w:r>
    </w:p>
    <w:p w:rsidR="006052E2" w:rsidRDefault="006052E2" w:rsidP="007146B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6052E2">
        <w:rPr>
          <w:rFonts w:ascii="Arial" w:hAnsi="Arial" w:cs="Arial"/>
          <w:sz w:val="22"/>
          <w:szCs w:val="22"/>
        </w:rPr>
        <w:t xml:space="preserve">Największe dofinansowanie, w kwocie ponad 2,8 mln zł, trafiło do konsorcjum, którego liderem jest Instytut Kolejnictwa. Efektem współpracujący kadry instytutu i spółek </w:t>
      </w:r>
      <w:proofErr w:type="spellStart"/>
      <w:r w:rsidRPr="006052E2">
        <w:rPr>
          <w:rFonts w:ascii="Arial" w:hAnsi="Arial" w:cs="Arial"/>
          <w:sz w:val="22"/>
          <w:szCs w:val="22"/>
        </w:rPr>
        <w:t>Siled</w:t>
      </w:r>
      <w:proofErr w:type="spellEnd"/>
      <w:r w:rsidRPr="006052E2">
        <w:rPr>
          <w:rFonts w:ascii="Arial" w:hAnsi="Arial" w:cs="Arial"/>
          <w:sz w:val="22"/>
          <w:szCs w:val="22"/>
        </w:rPr>
        <w:t xml:space="preserve"> Sp. z o.o., Zakład Automatyki i Urządzeń Pomiarowych AREX Sp. z o.o. oraz ABZ Consulting Sp. z o.o. będzie opracowanie systemu zarządzania, sterowania i monitorowania oświetlenia terenów kolejowych. Takie rozwiązanie umożliwi np. dostosowanie oświetlenia do rzeczywistego ruchu pociągów na stacjach oraz obecności podróżnych na peronach. </w:t>
      </w:r>
    </w:p>
    <w:p w:rsidR="006052E2" w:rsidRPr="006052E2" w:rsidRDefault="006052E2" w:rsidP="007146B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6052E2">
        <w:rPr>
          <w:rFonts w:ascii="Arial" w:hAnsi="Arial" w:cs="Arial"/>
          <w:sz w:val="22"/>
          <w:szCs w:val="22"/>
        </w:rPr>
        <w:t xml:space="preserve">Na uwagę zasługują również rozwiązania, które bezpośrednio przyczynią się do ograniczenia negatywnego wpływu transportu kolejowego na ludzi i środowisko. Politechnika Warszawska, Instytut Kolejnictwa i Instytut Ochrony Środowiska w konsorcjum z Budimex S.A. i </w:t>
      </w:r>
      <w:proofErr w:type="spellStart"/>
      <w:r w:rsidRPr="006052E2">
        <w:rPr>
          <w:rFonts w:ascii="Arial" w:hAnsi="Arial" w:cs="Arial"/>
          <w:sz w:val="22"/>
          <w:szCs w:val="22"/>
        </w:rPr>
        <w:t>Tines</w:t>
      </w:r>
      <w:proofErr w:type="spellEnd"/>
      <w:r w:rsidRPr="006052E2">
        <w:rPr>
          <w:rFonts w:ascii="Arial" w:hAnsi="Arial" w:cs="Arial"/>
          <w:sz w:val="22"/>
          <w:szCs w:val="22"/>
        </w:rPr>
        <w:t xml:space="preserve"> S. A. będą wspólnie poszukiwać rozwiązania, które umożliwi ochronę przed drganiami emitowanymi przez ruch kolejowy. Natomiast innowacyjne panele fotowoltaiczne zintegrowane z ekranem akustycznym, nad którymi będzie pracował zespół z Instytutu Metalurgii i Inżynierii Materiałowej PAN, Akademii Wojsk Lądowych oraz Politechniki Wrocławskiej, nie tylko ograniczą hałas dobiegający z torowisk, ale mogą także znaleźć zastosowanie w infrastrukturze drogowej.   </w:t>
      </w:r>
    </w:p>
    <w:p w:rsidR="00C86D1F" w:rsidRDefault="00E82D6E" w:rsidP="00647065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2D6E">
        <w:rPr>
          <w:rFonts w:ascii="Arial" w:hAnsi="Arial" w:cs="Arial"/>
          <w:sz w:val="22"/>
          <w:szCs w:val="22"/>
        </w:rPr>
        <w:t xml:space="preserve">Wnioskodawcy mogli składać swoje projekty w pięciu obszarach tematycznych. Były to: digitalizacja i przetwarzanie parametrów ruchu kolejowego, zmniejszenie negatywnego oddziaływania transportu kolejowego na środowisko, zwiększenie dostępności i trwałości obiektów związanych z obsługą podróżnych, zwiększenie odporności infrastruktury kolejowej </w:t>
      </w:r>
      <w:r w:rsidRPr="00E82D6E">
        <w:rPr>
          <w:rFonts w:ascii="Arial" w:hAnsi="Arial" w:cs="Arial"/>
          <w:sz w:val="22"/>
          <w:szCs w:val="22"/>
        </w:rPr>
        <w:lastRenderedPageBreak/>
        <w:t xml:space="preserve">na czynniki klimatyczne i ingerencję osób trzecich oraz usprawnienie procesu utrzymania </w:t>
      </w:r>
      <w:r w:rsidRPr="00E82D6E">
        <w:rPr>
          <w:rFonts w:ascii="Arial" w:hAnsi="Arial" w:cs="Arial"/>
          <w:sz w:val="22"/>
          <w:szCs w:val="22"/>
        </w:rPr>
        <w:br/>
        <w:t xml:space="preserve">i modernizacji infrastruktury kolejowej. </w:t>
      </w:r>
    </w:p>
    <w:p w:rsidR="00E82D6E" w:rsidRPr="00E82D6E" w:rsidRDefault="00E82D6E" w:rsidP="00647065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2D6E">
        <w:rPr>
          <w:rFonts w:ascii="Arial" w:hAnsi="Arial" w:cs="Arial"/>
          <w:bCs/>
          <w:sz w:val="22"/>
          <w:szCs w:val="22"/>
        </w:rPr>
        <w:t xml:space="preserve">Nabór wniosków prowadzony był od 30 października 2017 r. do 12 stycznia 2018 r. </w:t>
      </w:r>
      <w:r w:rsidRPr="00E82D6E">
        <w:rPr>
          <w:rFonts w:ascii="Arial" w:hAnsi="Arial" w:cs="Arial"/>
          <w:sz w:val="22"/>
          <w:szCs w:val="22"/>
        </w:rPr>
        <w:t>Wspólne Przedsięwzięcie potrwa do końca 2023 roku.</w:t>
      </w:r>
    </w:p>
    <w:p w:rsidR="00F30A07" w:rsidRPr="00E82D6E" w:rsidRDefault="00E82D6E" w:rsidP="00647065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E82D6E">
        <w:rPr>
          <w:rFonts w:ascii="Arial" w:hAnsi="Arial" w:cs="Arial"/>
          <w:sz w:val="22"/>
          <w:szCs w:val="22"/>
        </w:rPr>
        <w:t xml:space="preserve">Lista rankingowa jest dostępna: </w:t>
      </w:r>
      <w:r w:rsidRPr="00E82D6E">
        <w:rPr>
          <w:rStyle w:val="Hipercze"/>
          <w:rFonts w:ascii="Arial" w:hAnsi="Arial" w:cs="Arial"/>
          <w:sz w:val="22"/>
          <w:szCs w:val="22"/>
        </w:rPr>
        <w:t>[</w:t>
      </w:r>
      <w:hyperlink r:id="rId8" w:history="1">
        <w:r w:rsidRPr="00A10AF5">
          <w:rPr>
            <w:rStyle w:val="Hipercze"/>
            <w:rFonts w:ascii="Arial" w:hAnsi="Arial" w:cs="Arial"/>
            <w:sz w:val="22"/>
            <w:szCs w:val="22"/>
          </w:rPr>
          <w:t>link</w:t>
        </w:r>
      </w:hyperlink>
      <w:r w:rsidRPr="00E82D6E">
        <w:rPr>
          <w:rStyle w:val="Hipercze"/>
          <w:rFonts w:ascii="Arial" w:hAnsi="Arial" w:cs="Arial"/>
          <w:sz w:val="22"/>
          <w:szCs w:val="22"/>
        </w:rPr>
        <w:t>]</w:t>
      </w:r>
    </w:p>
    <w:p w:rsidR="00F75E56" w:rsidRDefault="00F75E56" w:rsidP="00647065">
      <w:pPr>
        <w:tabs>
          <w:tab w:val="left" w:pos="5307"/>
        </w:tabs>
        <w:spacing w:line="276" w:lineRule="auto"/>
        <w:rPr>
          <w:rFonts w:ascii="Arial" w:hAnsi="Arial" w:cs="Arial"/>
          <w:b/>
        </w:rPr>
      </w:pPr>
    </w:p>
    <w:p w:rsidR="00F75E56" w:rsidRDefault="00F75E56" w:rsidP="00647065">
      <w:pPr>
        <w:tabs>
          <w:tab w:val="left" w:pos="5307"/>
        </w:tabs>
        <w:spacing w:line="360" w:lineRule="auto"/>
        <w:jc w:val="right"/>
        <w:rPr>
          <w:rFonts w:ascii="Arial" w:hAnsi="Arial" w:cs="Arial"/>
          <w:b/>
        </w:rPr>
      </w:pPr>
    </w:p>
    <w:p w:rsidR="00964B84" w:rsidRDefault="00964B84" w:rsidP="00647065">
      <w:pPr>
        <w:tabs>
          <w:tab w:val="left" w:pos="5307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D6E9A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654FA7" w:rsidRPr="00654FA7" w:rsidRDefault="00654FA7" w:rsidP="00647065">
      <w:pPr>
        <w:tabs>
          <w:tab w:val="left" w:pos="5307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54FA7">
        <w:rPr>
          <w:rFonts w:ascii="Arial" w:hAnsi="Arial" w:cs="Arial"/>
          <w:b/>
          <w:bCs/>
          <w:sz w:val="18"/>
          <w:szCs w:val="18"/>
          <w:shd w:val="clear" w:color="auto" w:fill="FFFFFF"/>
        </w:rPr>
        <w:t>Magdalena Janus</w:t>
      </w:r>
      <w:r w:rsidRPr="00654FA7">
        <w:rPr>
          <w:rFonts w:ascii="Arial" w:hAnsi="Arial" w:cs="Arial"/>
          <w:b/>
          <w:bCs/>
          <w:sz w:val="18"/>
          <w:szCs w:val="18"/>
          <w:shd w:val="clear" w:color="auto" w:fill="FFFFFF"/>
        </w:rPr>
        <w:br/>
        <w:t>Zespół Prasowy</w:t>
      </w:r>
      <w:r w:rsidRPr="00654FA7">
        <w:rPr>
          <w:rFonts w:ascii="Arial" w:hAnsi="Arial" w:cs="Arial"/>
          <w:b/>
          <w:bCs/>
          <w:sz w:val="18"/>
          <w:szCs w:val="18"/>
          <w:shd w:val="clear" w:color="auto" w:fill="FFFFFF"/>
        </w:rPr>
        <w:br/>
      </w:r>
      <w:r w:rsidRPr="00654FA7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654FA7">
        <w:rPr>
          <w:rFonts w:ascii="Arial" w:hAnsi="Arial" w:cs="Arial"/>
          <w:sz w:val="18"/>
          <w:szCs w:val="18"/>
        </w:rPr>
        <w:br/>
      </w:r>
      <w:hyperlink r:id="rId9" w:history="1">
        <w:r w:rsidRPr="00654FA7">
          <w:rPr>
            <w:rFonts w:ascii="Arial" w:hAnsi="Arial" w:cs="Arial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rzecznik@plk-sa.pl</w:t>
        </w:r>
      </w:hyperlink>
      <w:r>
        <w:t xml:space="preserve"> </w:t>
      </w:r>
      <w:r w:rsidRPr="00654FA7">
        <w:rPr>
          <w:rFonts w:ascii="Arial" w:hAnsi="Arial" w:cs="Arial"/>
          <w:sz w:val="18"/>
          <w:szCs w:val="18"/>
        </w:rPr>
        <w:br/>
      </w:r>
      <w:r w:rsidRPr="00654FA7">
        <w:rPr>
          <w:rFonts w:ascii="Arial" w:hAnsi="Arial" w:cs="Arial"/>
          <w:sz w:val="18"/>
          <w:szCs w:val="18"/>
          <w:shd w:val="clear" w:color="auto" w:fill="FFFFFF"/>
        </w:rPr>
        <w:t>tel. 571370229</w:t>
      </w:r>
    </w:p>
    <w:p w:rsidR="00F30A07" w:rsidRPr="00F30A07" w:rsidRDefault="00F30A07" w:rsidP="00647065">
      <w:pPr>
        <w:tabs>
          <w:tab w:val="left" w:pos="5307"/>
        </w:tabs>
        <w:spacing w:line="360" w:lineRule="auto"/>
        <w:jc w:val="right"/>
        <w:rPr>
          <w:rFonts w:ascii="Arial" w:hAnsi="Arial" w:cs="Arial"/>
        </w:rPr>
      </w:pPr>
    </w:p>
    <w:sectPr w:rsidR="00F30A07" w:rsidRPr="00F30A07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91" w:rsidRDefault="00035C91" w:rsidP="006B0DBA">
      <w:r>
        <w:separator/>
      </w:r>
    </w:p>
  </w:endnote>
  <w:endnote w:type="continuationSeparator" w:id="0">
    <w:p w:rsidR="00035C91" w:rsidRDefault="00035C91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CD" w:rsidRDefault="00A71FCD" w:rsidP="008A2B37">
    <w:pPr>
      <w:rPr>
        <w:rFonts w:ascii="Arial" w:hAnsi="Arial" w:cs="Arial"/>
        <w:color w:val="727271"/>
        <w:sz w:val="14"/>
        <w:szCs w:val="14"/>
      </w:rPr>
    </w:pPr>
  </w:p>
  <w:p w:rsidR="00A71FCD" w:rsidRPr="0025604B" w:rsidRDefault="00A71FCD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A71FCD" w:rsidRDefault="00A71FCD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A71FCD" w:rsidRPr="0025604B" w:rsidRDefault="00A71FCD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="00C66D38">
      <w:rPr>
        <w:rFonts w:ascii="Arial" w:hAnsi="Arial" w:cs="Arial"/>
        <w:color w:val="727271"/>
        <w:sz w:val="14"/>
        <w:szCs w:val="14"/>
      </w:rPr>
      <w:t>1</w:t>
    </w:r>
    <w:r w:rsidR="00B4304C">
      <w:rPr>
        <w:rFonts w:ascii="Arial" w:hAnsi="Arial" w:cs="Arial"/>
        <w:color w:val="727271"/>
        <w:sz w:val="14"/>
        <w:szCs w:val="14"/>
      </w:rPr>
      <w:t>7</w:t>
    </w:r>
    <w:r w:rsidR="009B0AA4">
      <w:rPr>
        <w:rFonts w:ascii="Arial" w:hAnsi="Arial" w:cs="Arial"/>
        <w:color w:val="727271"/>
        <w:sz w:val="14"/>
        <w:szCs w:val="14"/>
      </w:rPr>
      <w:t> </w:t>
    </w:r>
    <w:r w:rsidR="00B4304C">
      <w:rPr>
        <w:rFonts w:ascii="Arial" w:hAnsi="Arial" w:cs="Arial"/>
        <w:color w:val="727271"/>
        <w:sz w:val="14"/>
        <w:szCs w:val="14"/>
      </w:rPr>
      <w:t>458</w:t>
    </w:r>
    <w:r w:rsidR="009B0AA4">
      <w:rPr>
        <w:rFonts w:ascii="Arial" w:hAnsi="Arial" w:cs="Arial"/>
        <w:color w:val="727271"/>
        <w:sz w:val="14"/>
        <w:szCs w:val="14"/>
      </w:rPr>
      <w:t xml:space="preserve"> </w:t>
    </w:r>
    <w:r w:rsidR="00B4304C">
      <w:rPr>
        <w:rFonts w:ascii="Arial" w:hAnsi="Arial" w:cs="Arial"/>
        <w:color w:val="727271"/>
        <w:sz w:val="14"/>
        <w:szCs w:val="14"/>
      </w:rPr>
      <w:t>436</w:t>
    </w:r>
    <w:r w:rsidR="00C66D38"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A71FCD" w:rsidRDefault="00A71F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91" w:rsidRDefault="00035C91" w:rsidP="006B0DBA">
      <w:r w:rsidRPr="006B0DBA">
        <w:rPr>
          <w:color w:val="000000"/>
        </w:rPr>
        <w:separator/>
      </w:r>
    </w:p>
  </w:footnote>
  <w:footnote w:type="continuationSeparator" w:id="0">
    <w:p w:rsidR="00035C91" w:rsidRDefault="00035C91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63" w:rsidRDefault="0095587A">
    <w:pPr>
      <w:pStyle w:val="Nagwek"/>
    </w:pPr>
    <w:r w:rsidRPr="003470F2">
      <w:rPr>
        <w:noProof/>
      </w:rPr>
      <w:drawing>
        <wp:inline distT="0" distB="0" distL="0" distR="0">
          <wp:extent cx="5861050" cy="34290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563" w:rsidRDefault="002E0563">
    <w:pPr>
      <w:pStyle w:val="Nagwek"/>
    </w:pPr>
  </w:p>
  <w:p w:rsidR="00A71FCD" w:rsidRDefault="00A71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ciorek Ewa">
    <w15:presenceInfo w15:providerId="AD" w15:userId="S-1-5-21-114579573-3725427031-314597805-218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attachedTemplate r:id="rId1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062B"/>
    <w:rsid w:val="00012606"/>
    <w:rsid w:val="000146F8"/>
    <w:rsid w:val="00035C91"/>
    <w:rsid w:val="00036AFC"/>
    <w:rsid w:val="00050746"/>
    <w:rsid w:val="00052C70"/>
    <w:rsid w:val="00084754"/>
    <w:rsid w:val="000A0417"/>
    <w:rsid w:val="000A5F10"/>
    <w:rsid w:val="000A6D48"/>
    <w:rsid w:val="000D2804"/>
    <w:rsid w:val="000E07D2"/>
    <w:rsid w:val="000F66AB"/>
    <w:rsid w:val="000F6D73"/>
    <w:rsid w:val="001076D4"/>
    <w:rsid w:val="00114991"/>
    <w:rsid w:val="001256D7"/>
    <w:rsid w:val="00145DA7"/>
    <w:rsid w:val="001871B7"/>
    <w:rsid w:val="001C0A31"/>
    <w:rsid w:val="001C4FB0"/>
    <w:rsid w:val="00224D67"/>
    <w:rsid w:val="0023613C"/>
    <w:rsid w:val="002439DE"/>
    <w:rsid w:val="002659B3"/>
    <w:rsid w:val="002742AF"/>
    <w:rsid w:val="00285B77"/>
    <w:rsid w:val="00292433"/>
    <w:rsid w:val="002A0907"/>
    <w:rsid w:val="002D0686"/>
    <w:rsid w:val="002E0563"/>
    <w:rsid w:val="002F0081"/>
    <w:rsid w:val="0031106A"/>
    <w:rsid w:val="00322159"/>
    <w:rsid w:val="00393243"/>
    <w:rsid w:val="00395255"/>
    <w:rsid w:val="003E75E5"/>
    <w:rsid w:val="00404161"/>
    <w:rsid w:val="0044750D"/>
    <w:rsid w:val="00484AE4"/>
    <w:rsid w:val="004A3022"/>
    <w:rsid w:val="004A5E09"/>
    <w:rsid w:val="004D6845"/>
    <w:rsid w:val="00507340"/>
    <w:rsid w:val="00513169"/>
    <w:rsid w:val="00514FC7"/>
    <w:rsid w:val="00525D7D"/>
    <w:rsid w:val="00526536"/>
    <w:rsid w:val="0057273A"/>
    <w:rsid w:val="00573DBC"/>
    <w:rsid w:val="00576470"/>
    <w:rsid w:val="005A20F1"/>
    <w:rsid w:val="005A7E85"/>
    <w:rsid w:val="005C15D2"/>
    <w:rsid w:val="005C3C15"/>
    <w:rsid w:val="005C5856"/>
    <w:rsid w:val="00604E49"/>
    <w:rsid w:val="006052E2"/>
    <w:rsid w:val="00612251"/>
    <w:rsid w:val="006301BA"/>
    <w:rsid w:val="00647065"/>
    <w:rsid w:val="00654FA7"/>
    <w:rsid w:val="00664164"/>
    <w:rsid w:val="00673E7D"/>
    <w:rsid w:val="00692965"/>
    <w:rsid w:val="006B0DBA"/>
    <w:rsid w:val="00701F33"/>
    <w:rsid w:val="007146B1"/>
    <w:rsid w:val="007517DF"/>
    <w:rsid w:val="0076220B"/>
    <w:rsid w:val="00766C25"/>
    <w:rsid w:val="00774113"/>
    <w:rsid w:val="007830F1"/>
    <w:rsid w:val="00790289"/>
    <w:rsid w:val="007A4261"/>
    <w:rsid w:val="007A57C3"/>
    <w:rsid w:val="007B3C96"/>
    <w:rsid w:val="007C65DA"/>
    <w:rsid w:val="007D5C16"/>
    <w:rsid w:val="008010A3"/>
    <w:rsid w:val="008236B1"/>
    <w:rsid w:val="008412F2"/>
    <w:rsid w:val="008469B6"/>
    <w:rsid w:val="00856A01"/>
    <w:rsid w:val="008611CF"/>
    <w:rsid w:val="008667C4"/>
    <w:rsid w:val="008A2B37"/>
    <w:rsid w:val="008D4C2D"/>
    <w:rsid w:val="008E121A"/>
    <w:rsid w:val="008F1FFE"/>
    <w:rsid w:val="0094158A"/>
    <w:rsid w:val="00954219"/>
    <w:rsid w:val="0095587A"/>
    <w:rsid w:val="00963FE3"/>
    <w:rsid w:val="00964B84"/>
    <w:rsid w:val="00972D15"/>
    <w:rsid w:val="009900C3"/>
    <w:rsid w:val="009939C9"/>
    <w:rsid w:val="009943BA"/>
    <w:rsid w:val="00995D91"/>
    <w:rsid w:val="009B0AA4"/>
    <w:rsid w:val="009D4B97"/>
    <w:rsid w:val="00A10AF5"/>
    <w:rsid w:val="00A20C2F"/>
    <w:rsid w:val="00A24EB3"/>
    <w:rsid w:val="00A30521"/>
    <w:rsid w:val="00A50F66"/>
    <w:rsid w:val="00A71FCD"/>
    <w:rsid w:val="00A771B7"/>
    <w:rsid w:val="00A95B5F"/>
    <w:rsid w:val="00AA1EE6"/>
    <w:rsid w:val="00AB387F"/>
    <w:rsid w:val="00AD4E9A"/>
    <w:rsid w:val="00AD79F9"/>
    <w:rsid w:val="00AE6912"/>
    <w:rsid w:val="00AF5BBB"/>
    <w:rsid w:val="00AF7D69"/>
    <w:rsid w:val="00B126E1"/>
    <w:rsid w:val="00B1604C"/>
    <w:rsid w:val="00B22871"/>
    <w:rsid w:val="00B4304C"/>
    <w:rsid w:val="00B46D9F"/>
    <w:rsid w:val="00B638C7"/>
    <w:rsid w:val="00B67613"/>
    <w:rsid w:val="00B951B7"/>
    <w:rsid w:val="00B95594"/>
    <w:rsid w:val="00BA1C00"/>
    <w:rsid w:val="00BD1D54"/>
    <w:rsid w:val="00BE45E9"/>
    <w:rsid w:val="00BF6CCE"/>
    <w:rsid w:val="00C33B56"/>
    <w:rsid w:val="00C366CE"/>
    <w:rsid w:val="00C6269F"/>
    <w:rsid w:val="00C66D38"/>
    <w:rsid w:val="00C82415"/>
    <w:rsid w:val="00C86D1F"/>
    <w:rsid w:val="00C97D80"/>
    <w:rsid w:val="00CA225D"/>
    <w:rsid w:val="00CA227A"/>
    <w:rsid w:val="00CA63C6"/>
    <w:rsid w:val="00CA6FB2"/>
    <w:rsid w:val="00CC1ED0"/>
    <w:rsid w:val="00D11851"/>
    <w:rsid w:val="00D1634F"/>
    <w:rsid w:val="00D27669"/>
    <w:rsid w:val="00D31FFA"/>
    <w:rsid w:val="00D3647C"/>
    <w:rsid w:val="00D55680"/>
    <w:rsid w:val="00D931B9"/>
    <w:rsid w:val="00DC4475"/>
    <w:rsid w:val="00DC7FE8"/>
    <w:rsid w:val="00DD5906"/>
    <w:rsid w:val="00DD5A0C"/>
    <w:rsid w:val="00DE46B4"/>
    <w:rsid w:val="00E37C83"/>
    <w:rsid w:val="00E46112"/>
    <w:rsid w:val="00E82D6E"/>
    <w:rsid w:val="00EA724F"/>
    <w:rsid w:val="00ED0A9B"/>
    <w:rsid w:val="00ED1DC7"/>
    <w:rsid w:val="00EF69D1"/>
    <w:rsid w:val="00F136B2"/>
    <w:rsid w:val="00F15044"/>
    <w:rsid w:val="00F30A07"/>
    <w:rsid w:val="00F36CF7"/>
    <w:rsid w:val="00F47E5A"/>
    <w:rsid w:val="00F5452C"/>
    <w:rsid w:val="00F6681F"/>
    <w:rsid w:val="00F67D65"/>
    <w:rsid w:val="00F75E56"/>
    <w:rsid w:val="00F80B09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050356-37B3-400C-93B5-3B89DDAB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align-justify">
    <w:name w:val="align-justify"/>
    <w:basedOn w:val="Normalny"/>
    <w:rsid w:val="00F30A07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uiPriority w:val="22"/>
    <w:qFormat/>
    <w:rsid w:val="00F30A07"/>
    <w:rPr>
      <w:b/>
      <w:bCs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r.gov.pl/fundusze-europejskie/poir/konkursy/konkurs14112017-brik/aktualnosci/art,6117,informacja-o-zakonczeniu-oceny-merytorycznej-wnioskow-o-dofinansowanie-zlozonych-w-i-konkursie-w-ramach-wspolnego-przedsiewzieci.htm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55363\Desktop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58DBB-2380-4C59-ABA9-E3CE81EB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23</TotalTime>
  <Pages>1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5591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Paciorek Ewa</cp:lastModifiedBy>
  <cp:revision>6</cp:revision>
  <cp:lastPrinted>2016-11-08T06:49:00Z</cp:lastPrinted>
  <dcterms:created xsi:type="dcterms:W3CDTF">2018-04-13T08:16:00Z</dcterms:created>
  <dcterms:modified xsi:type="dcterms:W3CDTF">2018-06-28T09:38:00Z</dcterms:modified>
</cp:coreProperties>
</file>